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7DB4" w14:textId="77777777" w:rsidR="00B12DAD" w:rsidRPr="00B12DAD" w:rsidRDefault="00B12DAD" w:rsidP="00E51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</w:t>
      </w:r>
      <w:r w:rsidRPr="00B12DA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12DAD">
        <w:rPr>
          <w:rFonts w:ascii="Times New Roman" w:eastAsia="Times New Roman" w:hAnsi="Times New Roman" w:cs="Times New Roman"/>
          <w:b/>
          <w:bCs/>
          <w:sz w:val="28"/>
          <w:szCs w:val="28"/>
        </w:rPr>
        <w:t>I (муниципального) этапа</w:t>
      </w:r>
    </w:p>
    <w:p w14:paraId="73824691" w14:textId="77777777" w:rsidR="00B12DAD" w:rsidRPr="00B12DAD" w:rsidRDefault="00B12DAD" w:rsidP="00E51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DAD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14:paraId="67DA2342" w14:textId="77777777" w:rsidR="00B12DAD" w:rsidRPr="00B12DAD" w:rsidRDefault="001859EF" w:rsidP="00E51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2020 -2021</w:t>
      </w:r>
      <w:r w:rsidR="00B12DAD" w:rsidRPr="00B12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6877B1C" w14:textId="77777777" w:rsidR="00B12DAD" w:rsidRPr="00B12DAD" w:rsidRDefault="00B12DAD" w:rsidP="00E51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DA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</w:t>
      </w:r>
    </w:p>
    <w:p w14:paraId="068ABCBD" w14:textId="77777777" w:rsidR="00B12DAD" w:rsidRPr="00B12DAD" w:rsidRDefault="00B12DAD" w:rsidP="00E51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DAD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14:paraId="137750CA" w14:textId="77777777" w:rsidR="00B12DAD" w:rsidRPr="00B12DAD" w:rsidRDefault="00B12DAD" w:rsidP="00E517B9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4"/>
          <w:szCs w:val="24"/>
          <w:lang w:eastAsia="en-US"/>
        </w:rPr>
      </w:pPr>
      <w:r w:rsidRPr="00B12DAD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Внимательно читайте условия заданий. Отвечая на вопросы и выполняя задания, - не спешите, так как ответы не всегда очевидны и требуют применения общей эрудиции, логики</w:t>
      </w:r>
    </w:p>
    <w:p w14:paraId="63631CB6" w14:textId="77777777" w:rsidR="00B12DAD" w:rsidRPr="00B12DAD" w:rsidRDefault="00B12DAD" w:rsidP="00E517B9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4"/>
          <w:szCs w:val="24"/>
          <w:lang w:eastAsia="en-US"/>
        </w:rPr>
      </w:pPr>
      <w:r w:rsidRPr="00B12DAD">
        <w:rPr>
          <w:rFonts w:ascii="Calibri" w:eastAsia="Times New Roman" w:hAnsi="Calibri" w:cs="Calibri"/>
          <w:i/>
          <w:iCs/>
          <w:sz w:val="24"/>
          <w:szCs w:val="24"/>
          <w:lang w:eastAsia="en-US"/>
        </w:rPr>
        <w:t>и творческого подхода.</w:t>
      </w:r>
    </w:p>
    <w:p w14:paraId="6C516F52" w14:textId="77777777" w:rsidR="00B12DAD" w:rsidRPr="00B12DAD" w:rsidRDefault="00B12DAD" w:rsidP="00E517B9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FF0000"/>
          <w:sz w:val="28"/>
          <w:szCs w:val="28"/>
          <w:lang w:eastAsia="en-US"/>
        </w:rPr>
      </w:pPr>
      <w:r w:rsidRPr="00B12DAD">
        <w:rPr>
          <w:rFonts w:ascii="Calibri" w:eastAsia="Times New Roman" w:hAnsi="Calibri" w:cs="Calibri"/>
          <w:i/>
          <w:iCs/>
          <w:sz w:val="28"/>
          <w:szCs w:val="28"/>
          <w:lang w:eastAsia="en-US"/>
        </w:rPr>
        <w:t xml:space="preserve">Общее время выполнения работы – </w:t>
      </w:r>
      <w:r w:rsidRPr="00525B9C">
        <w:rPr>
          <w:rFonts w:ascii="Calibri" w:eastAsia="Times New Roman" w:hAnsi="Calibri" w:cs="Calibri"/>
          <w:i/>
          <w:iCs/>
          <w:sz w:val="28"/>
          <w:szCs w:val="28"/>
          <w:lang w:eastAsia="en-US"/>
        </w:rPr>
        <w:t>до 2 часов</w:t>
      </w:r>
    </w:p>
    <w:p w14:paraId="0B288AA3" w14:textId="77777777" w:rsidR="00B12DAD" w:rsidRPr="00B12DAD" w:rsidRDefault="00B12DAD" w:rsidP="00E517B9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  <w:lang w:eastAsia="en-US"/>
        </w:rPr>
      </w:pPr>
      <w:r w:rsidRPr="00B12DAD">
        <w:rPr>
          <w:rFonts w:ascii="Calibri" w:eastAsia="Times New Roman" w:hAnsi="Calibri" w:cs="Calibri"/>
          <w:i/>
          <w:iCs/>
          <w:sz w:val="28"/>
          <w:szCs w:val="28"/>
          <w:lang w:eastAsia="en-US"/>
        </w:rPr>
        <w:t xml:space="preserve">Максимальное количество баллов </w:t>
      </w:r>
      <w:r w:rsidR="00E3244C">
        <w:rPr>
          <w:rFonts w:ascii="Calibri" w:eastAsia="Times New Roman" w:hAnsi="Calibri" w:cs="Calibri"/>
          <w:i/>
          <w:iCs/>
          <w:sz w:val="28"/>
          <w:szCs w:val="28"/>
          <w:lang w:eastAsia="en-US"/>
        </w:rPr>
        <w:t>–</w:t>
      </w:r>
      <w:r w:rsidR="00F65DDA">
        <w:rPr>
          <w:rFonts w:ascii="Calibri" w:eastAsia="Times New Roman" w:hAnsi="Calibri" w:cs="Calibri"/>
          <w:i/>
          <w:iCs/>
          <w:color w:val="FF0000"/>
          <w:sz w:val="28"/>
          <w:szCs w:val="28"/>
          <w:lang w:eastAsia="en-US"/>
        </w:rPr>
        <w:t xml:space="preserve"> </w:t>
      </w:r>
      <w:r w:rsidR="00F65DDA" w:rsidRPr="00F65DDA">
        <w:rPr>
          <w:rFonts w:ascii="Calibri" w:eastAsia="Times New Roman" w:hAnsi="Calibri" w:cs="Calibri"/>
          <w:i/>
          <w:iCs/>
          <w:sz w:val="28"/>
          <w:szCs w:val="28"/>
          <w:lang w:eastAsia="en-US"/>
        </w:rPr>
        <w:t>80</w:t>
      </w:r>
      <w:r w:rsidR="00B61644" w:rsidRPr="00E3244C">
        <w:rPr>
          <w:rFonts w:ascii="Calibri" w:eastAsia="Times New Roman" w:hAnsi="Calibri" w:cs="Calibri"/>
          <w:i/>
          <w:iCs/>
          <w:color w:val="FF0000"/>
          <w:sz w:val="28"/>
          <w:szCs w:val="28"/>
          <w:lang w:eastAsia="en-US"/>
        </w:rPr>
        <w:t xml:space="preserve"> </w:t>
      </w:r>
      <w:r w:rsidR="00B61644">
        <w:rPr>
          <w:rFonts w:ascii="Calibri" w:eastAsia="Times New Roman" w:hAnsi="Calibri" w:cs="Calibri"/>
          <w:i/>
          <w:iCs/>
          <w:sz w:val="28"/>
          <w:szCs w:val="28"/>
          <w:lang w:eastAsia="en-US"/>
        </w:rPr>
        <w:t>баллов</w:t>
      </w:r>
      <w:r w:rsidR="00E3244C">
        <w:rPr>
          <w:rFonts w:ascii="Calibri" w:eastAsia="Times New Roman" w:hAnsi="Calibri" w:cs="Calibri"/>
          <w:i/>
          <w:iCs/>
          <w:sz w:val="28"/>
          <w:szCs w:val="28"/>
          <w:lang w:eastAsia="en-US"/>
        </w:rPr>
        <w:t xml:space="preserve"> </w:t>
      </w:r>
    </w:p>
    <w:p w14:paraId="2D5B4DC8" w14:textId="77777777" w:rsidR="00B12DAD" w:rsidRPr="00B12DAD" w:rsidRDefault="00B12DAD" w:rsidP="00E517B9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  <w:lang w:eastAsia="en-US"/>
        </w:rPr>
      </w:pPr>
      <w:r w:rsidRPr="00B12DA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en-US"/>
        </w:rPr>
        <w:t>ЖЕЛАЕМ ВАМ УСПЕХА!</w:t>
      </w:r>
    </w:p>
    <w:p w14:paraId="22C3BED6" w14:textId="77777777" w:rsidR="00B12DAD" w:rsidRDefault="00B12DAD" w:rsidP="00E517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DAD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1.</w:t>
      </w:r>
    </w:p>
    <w:p w14:paraId="4A7CCEAA" w14:textId="77777777" w:rsidR="002F2B09" w:rsidRDefault="002F2B09" w:rsidP="00917B1A">
      <w:pPr>
        <w:spacing w:after="0" w:line="240" w:lineRule="auto"/>
        <w:jc w:val="both"/>
      </w:pPr>
    </w:p>
    <w:p w14:paraId="31112F11" w14:textId="77777777" w:rsidR="00C870F8" w:rsidRPr="003B46CD" w:rsidRDefault="00C870F8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6CD">
        <w:rPr>
          <w:rFonts w:ascii="Times New Roman" w:eastAsia="Times New Roman" w:hAnsi="Times New Roman" w:cs="Times New Roman"/>
          <w:b/>
          <w:bCs/>
          <w:sz w:val="24"/>
          <w:szCs w:val="24"/>
        </w:rPr>
        <w:t>1. «Да» или «нет»? Если вы согласны с утверждением, напишите «Да», если не согласны — «Нет». Внесите свои ответы в таблицу</w:t>
      </w:r>
      <w:r w:rsidRPr="003B46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6612">
        <w:rPr>
          <w:rFonts w:ascii="Times New Roman" w:eastAsia="Times New Roman" w:hAnsi="Times New Roman" w:cs="Times New Roman"/>
          <w:i/>
          <w:iCs/>
          <w:color w:val="1F1FED"/>
          <w:sz w:val="24"/>
          <w:szCs w:val="24"/>
        </w:rPr>
        <w:t xml:space="preserve">(За каждый правильный ответ 1 </w:t>
      </w:r>
      <w:r w:rsidRPr="003B46CD">
        <w:rPr>
          <w:rFonts w:ascii="Times New Roman" w:eastAsia="Times New Roman" w:hAnsi="Times New Roman" w:cs="Times New Roman"/>
          <w:i/>
          <w:iCs/>
          <w:color w:val="1F1FED"/>
          <w:sz w:val="24"/>
          <w:szCs w:val="24"/>
        </w:rPr>
        <w:t xml:space="preserve"> балл).</w:t>
      </w:r>
      <w:r w:rsidR="00EF347A">
        <w:rPr>
          <w:rFonts w:ascii="Times New Roman" w:eastAsia="Times New Roman" w:hAnsi="Times New Roman" w:cs="Times New Roman"/>
          <w:i/>
          <w:iCs/>
          <w:color w:val="1F1FED"/>
          <w:sz w:val="24"/>
          <w:szCs w:val="24"/>
        </w:rPr>
        <w:t xml:space="preserve"> </w:t>
      </w:r>
      <w:r w:rsidR="00B61644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C16612">
        <w:rPr>
          <w:rFonts w:ascii="Times New Roman" w:eastAsia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6 </w:t>
      </w:r>
      <w:r w:rsidRPr="003B46CD">
        <w:rPr>
          <w:rFonts w:ascii="Times New Roman" w:eastAsia="Times New Roman" w:hAnsi="Times New Roman" w:cs="Times New Roman"/>
          <w:b/>
          <w:bCs/>
          <w:i/>
          <w:iCs/>
          <w:color w:val="1F1FED"/>
          <w:sz w:val="24"/>
          <w:szCs w:val="24"/>
        </w:rPr>
        <w:t>баллов</w:t>
      </w:r>
    </w:p>
    <w:p w14:paraId="7B477ACF" w14:textId="77777777" w:rsidR="00841292" w:rsidRPr="00B141BE" w:rsidRDefault="00C870F8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BE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5B20C2" w:rsidRPr="00B14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292" w:rsidRPr="00B141BE">
        <w:rPr>
          <w:rFonts w:ascii="Times New Roman" w:hAnsi="Times New Roman" w:cs="Times New Roman"/>
          <w:bCs/>
          <w:sz w:val="24"/>
          <w:szCs w:val="24"/>
        </w:rPr>
        <w:t>Личность вершина всех качеств человека, потому, что только личность обладает сознанием</w:t>
      </w:r>
    </w:p>
    <w:p w14:paraId="003F5D06" w14:textId="77777777" w:rsidR="00EF3780" w:rsidRPr="002D05C2" w:rsidRDefault="00C870F8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BE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2D05C2" w:rsidRPr="00B14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580" w:rsidRPr="00B14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F1D" w:rsidRPr="00B141BE">
        <w:rPr>
          <w:rFonts w:ascii="Times New Roman" w:eastAsia="Times New Roman" w:hAnsi="Times New Roman" w:cs="Times New Roman"/>
          <w:sz w:val="24"/>
          <w:szCs w:val="24"/>
        </w:rPr>
        <w:t xml:space="preserve">Производитель – тот, кто использует товары и услуги для удовлетворения своих потребностей </w:t>
      </w:r>
    </w:p>
    <w:p w14:paraId="19E0728B" w14:textId="77777777" w:rsidR="00E30D54" w:rsidRPr="00E30D54" w:rsidRDefault="00056E21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E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2D05C2" w:rsidRPr="00E3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D54" w:rsidRPr="00E30D54">
        <w:rPr>
          <w:rFonts w:ascii="Times New Roman" w:eastAsia="Times New Roman" w:hAnsi="Times New Roman" w:cs="Times New Roman"/>
          <w:sz w:val="24"/>
          <w:szCs w:val="24"/>
        </w:rPr>
        <w:t>Окончив основную школу можно сразу поступить в высшее учебное заведение.</w:t>
      </w:r>
    </w:p>
    <w:p w14:paraId="5296FD49" w14:textId="77777777" w:rsidR="00C870F8" w:rsidRPr="00B141BE" w:rsidRDefault="00C870F8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1BE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CF7192" w:rsidRPr="00B14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1BE" w:rsidRPr="00B141B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человека отличается от поведения животных тем, что </w:t>
      </w:r>
      <w:r w:rsidR="00B141BE">
        <w:rPr>
          <w:rFonts w:ascii="Times New Roman" w:eastAsia="Times New Roman" w:hAnsi="Times New Roman" w:cs="Times New Roman"/>
          <w:sz w:val="24"/>
          <w:szCs w:val="24"/>
        </w:rPr>
        <w:t>всегда связана с постановкой цели</w:t>
      </w:r>
    </w:p>
    <w:p w14:paraId="057FC9F9" w14:textId="77777777" w:rsidR="00C870F8" w:rsidRPr="00B141BE" w:rsidRDefault="00C870F8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B141BE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15480B" w:rsidRPr="00B14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41BE" w:rsidRPr="00B141BE">
        <w:rPr>
          <w:rFonts w:ascii="Times New Roman" w:eastAsia="Times New Roman" w:hAnsi="Times New Roman" w:cs="Times New Roman"/>
          <w:sz w:val="24"/>
          <w:szCs w:val="24"/>
        </w:rPr>
        <w:t>Заработная плата зависит от возраста работника: чем старше человек, тем он больше получ</w:t>
      </w:r>
      <w:r w:rsidR="00F4752F">
        <w:rPr>
          <w:rFonts w:ascii="Times New Roman" w:eastAsia="Times New Roman" w:hAnsi="Times New Roman" w:cs="Times New Roman"/>
          <w:sz w:val="24"/>
          <w:szCs w:val="24"/>
        </w:rPr>
        <w:t>ает</w:t>
      </w:r>
    </w:p>
    <w:p w14:paraId="12740317" w14:textId="77777777" w:rsidR="00C870F8" w:rsidRPr="00B61644" w:rsidRDefault="00C870F8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BE"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 w:rsidR="00F72852" w:rsidRPr="00B14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752F" w:rsidRPr="00F4752F">
        <w:rPr>
          <w:rFonts w:ascii="Times New Roman" w:eastAsia="Times New Roman" w:hAnsi="Times New Roman" w:cs="Times New Roman"/>
          <w:sz w:val="24"/>
          <w:szCs w:val="24"/>
        </w:rPr>
        <w:t xml:space="preserve">Политические права обеспечивают возможность </w:t>
      </w:r>
      <w:r w:rsidR="00F4752F">
        <w:rPr>
          <w:rFonts w:ascii="Times New Roman" w:eastAsia="Times New Roman" w:hAnsi="Times New Roman" w:cs="Times New Roman"/>
          <w:sz w:val="24"/>
          <w:szCs w:val="24"/>
        </w:rPr>
        <w:t>участия граждан в политической ж</w:t>
      </w:r>
      <w:r w:rsidR="00F4752F" w:rsidRPr="00F4752F">
        <w:rPr>
          <w:rFonts w:ascii="Times New Roman" w:eastAsia="Times New Roman" w:hAnsi="Times New Roman" w:cs="Times New Roman"/>
          <w:sz w:val="24"/>
          <w:szCs w:val="24"/>
        </w:rPr>
        <w:t>изни страны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1743"/>
        <w:gridCol w:w="1742"/>
        <w:gridCol w:w="1742"/>
        <w:gridCol w:w="1743"/>
        <w:gridCol w:w="1743"/>
      </w:tblGrid>
      <w:tr w:rsidR="00C870F8" w:rsidRPr="00E93DC1" w14:paraId="0BEFFA03" w14:textId="77777777" w:rsidTr="00F65230">
        <w:trPr>
          <w:trHeight w:val="24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496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00E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073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409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B90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B89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</w:tr>
      <w:tr w:rsidR="00C870F8" w:rsidRPr="00E93DC1" w14:paraId="0DFC0B57" w14:textId="77777777" w:rsidTr="00F6523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681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C4A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362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439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E95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5BC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4BCB5F" w14:textId="77777777" w:rsidR="004678FA" w:rsidRDefault="004678FA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C5A8EC" w14:textId="77777777" w:rsidR="00C870F8" w:rsidRPr="003B46CD" w:rsidRDefault="00C870F8" w:rsidP="00917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6C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</w:t>
      </w:r>
      <w:r w:rsidR="004678F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3B46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1745"/>
        <w:gridCol w:w="1745"/>
        <w:gridCol w:w="1740"/>
        <w:gridCol w:w="1746"/>
        <w:gridCol w:w="1741"/>
      </w:tblGrid>
      <w:tr w:rsidR="00C870F8" w:rsidRPr="00E93DC1" w14:paraId="15B1E464" w14:textId="77777777" w:rsidTr="00F65230">
        <w:trPr>
          <w:trHeight w:val="24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C0F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960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E1F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15C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5CE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272" w14:textId="77777777" w:rsidR="00C870F8" w:rsidRPr="00E93DC1" w:rsidRDefault="00C870F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</w:tr>
      <w:tr w:rsidR="00C870F8" w:rsidRPr="00E93DC1" w14:paraId="59C5A892" w14:textId="77777777" w:rsidTr="00F6523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3E9" w14:textId="77777777" w:rsidR="00C870F8" w:rsidRPr="00296795" w:rsidRDefault="00DE565B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D0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BB5" w14:textId="77777777" w:rsidR="00C870F8" w:rsidRPr="002D05C2" w:rsidRDefault="002D05C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0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E1C" w14:textId="77777777" w:rsidR="00C870F8" w:rsidRPr="002D05C2" w:rsidRDefault="00E30D54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A39" w14:textId="77777777" w:rsidR="00C870F8" w:rsidRPr="00F4752F" w:rsidRDefault="00B141BE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C36" w14:textId="77777777" w:rsidR="00C870F8" w:rsidRPr="00F4752F" w:rsidRDefault="00F4752F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39B" w14:textId="77777777" w:rsidR="00C870F8" w:rsidRPr="00B141BE" w:rsidRDefault="00F7285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4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</w:tr>
    </w:tbl>
    <w:p w14:paraId="0EE0C9C7" w14:textId="77777777" w:rsidR="00C870F8" w:rsidRPr="00D45D8F" w:rsidRDefault="00794511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F1FED"/>
          <w:sz w:val="24"/>
          <w:szCs w:val="24"/>
        </w:rPr>
        <w:t xml:space="preserve">(За каждый правильный </w:t>
      </w:r>
      <w:r w:rsidR="00C1661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ответ 1</w:t>
      </w:r>
      <w:r w:rsidR="00C870F8" w:rsidRPr="00D45D8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балл).</w:t>
      </w:r>
      <w:r w:rsidR="00C870F8" w:rsidRPr="00D45D8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Всего </w:t>
      </w:r>
      <w:r w:rsidR="00C1661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6 </w:t>
      </w:r>
      <w:r w:rsidR="00C870F8" w:rsidRPr="00D45D8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60A982F9" w14:textId="77777777" w:rsidR="005B20C2" w:rsidRDefault="005B20C2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21286B0" w14:textId="77777777" w:rsidR="00C02478" w:rsidRPr="00487471" w:rsidRDefault="00C870F8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471">
        <w:rPr>
          <w:rFonts w:ascii="Times New Roman" w:eastAsia="Times New Roman" w:hAnsi="Times New Roman" w:cs="Times New Roman"/>
          <w:b/>
          <w:bCs/>
          <w:sz w:val="24"/>
          <w:szCs w:val="24"/>
        </w:rPr>
        <w:t>2. Выберите ВСЕ правильные</w:t>
      </w:r>
      <w:r w:rsidR="00C02478" w:rsidRPr="00487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ответы. Запишите их в таблицу.</w:t>
      </w:r>
    </w:p>
    <w:p w14:paraId="7BC5EDEB" w14:textId="77777777" w:rsidR="00F4752F" w:rsidRPr="00487471" w:rsidRDefault="00F4752F" w:rsidP="00917B1A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87471">
        <w:rPr>
          <w:rFonts w:ascii="Times New Roman" w:hAnsi="Times New Roman" w:cs="Times New Roman"/>
          <w:i/>
          <w:color w:val="0000FF"/>
          <w:sz w:val="24"/>
          <w:szCs w:val="24"/>
        </w:rPr>
        <w:t>По 3 балла за полностью верный ответ, 2 балла за ответ с одной ошибкой (не указан один из верных ответов, или наряду со всеми указанными верными ответами приводится один неверный), 1 балл - ответ, содержащий только один требуемый элемента ответа.</w:t>
      </w:r>
    </w:p>
    <w:p w14:paraId="7345445B" w14:textId="77777777" w:rsidR="00C870F8" w:rsidRPr="00487471" w:rsidRDefault="00AB7249" w:rsidP="00917B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48747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Всего </w:t>
      </w:r>
      <w:r w:rsidR="00773839">
        <w:rPr>
          <w:rFonts w:ascii="Times New Roman" w:hAnsi="Times New Roman" w:cs="Times New Roman"/>
          <w:b/>
          <w:i/>
          <w:color w:val="0000FF"/>
          <w:sz w:val="24"/>
          <w:szCs w:val="24"/>
        </w:rPr>
        <w:t>за задание 15</w:t>
      </w:r>
      <w:r w:rsidR="0023240C" w:rsidRPr="0048747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C02478" w:rsidRPr="0048747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баллов.</w:t>
      </w:r>
    </w:p>
    <w:p w14:paraId="435C5E28" w14:textId="77777777" w:rsidR="00EB6C48" w:rsidRPr="00487471" w:rsidRDefault="00741986" w:rsidP="0091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71">
        <w:rPr>
          <w:rFonts w:ascii="Times New Roman" w:hAnsi="Times New Roman" w:cs="Times New Roman"/>
          <w:b/>
          <w:sz w:val="24"/>
          <w:szCs w:val="24"/>
        </w:rPr>
        <w:t>2.1</w:t>
      </w:r>
      <w:r w:rsidR="00487471" w:rsidRPr="00487471">
        <w:rPr>
          <w:rFonts w:ascii="Times New Roman" w:hAnsi="Times New Roman" w:cs="Times New Roman"/>
          <w:b/>
          <w:sz w:val="24"/>
          <w:szCs w:val="24"/>
        </w:rPr>
        <w:t xml:space="preserve"> В презентации «Закон и справедливость» </w:t>
      </w:r>
      <w:r w:rsidR="00487471">
        <w:rPr>
          <w:rFonts w:ascii="Times New Roman" w:hAnsi="Times New Roman" w:cs="Times New Roman"/>
          <w:b/>
          <w:sz w:val="24"/>
          <w:szCs w:val="24"/>
        </w:rPr>
        <w:t>утверждалось</w:t>
      </w:r>
      <w:r w:rsidR="00EB6C48" w:rsidRPr="00487471">
        <w:rPr>
          <w:rFonts w:ascii="Times New Roman" w:hAnsi="Times New Roman" w:cs="Times New Roman"/>
          <w:b/>
          <w:sz w:val="24"/>
          <w:szCs w:val="24"/>
        </w:rPr>
        <w:t>:</w:t>
      </w:r>
    </w:p>
    <w:p w14:paraId="4994EB30" w14:textId="77777777" w:rsidR="00EB6C48" w:rsidRPr="00487471" w:rsidRDefault="00EB6C48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7471">
        <w:rPr>
          <w:rFonts w:ascii="Times New Roman" w:hAnsi="Times New Roman" w:cs="Times New Roman"/>
          <w:sz w:val="24"/>
          <w:szCs w:val="24"/>
        </w:rPr>
        <w:t xml:space="preserve">А) </w:t>
      </w:r>
      <w:r w:rsidR="00487471">
        <w:rPr>
          <w:rFonts w:ascii="Times New Roman" w:hAnsi="Times New Roman" w:cs="Times New Roman"/>
          <w:sz w:val="24"/>
          <w:szCs w:val="24"/>
        </w:rPr>
        <w:t>справедливость заключается в том, чтобы каждый получал то, на что имеет право</w:t>
      </w:r>
    </w:p>
    <w:p w14:paraId="710F754A" w14:textId="77777777" w:rsidR="000D732C" w:rsidRPr="00487471" w:rsidRDefault="00EB6C48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7471">
        <w:rPr>
          <w:rFonts w:ascii="Times New Roman" w:hAnsi="Times New Roman" w:cs="Times New Roman"/>
          <w:sz w:val="24"/>
          <w:szCs w:val="24"/>
        </w:rPr>
        <w:t xml:space="preserve">Б) </w:t>
      </w:r>
      <w:r w:rsidR="00487471">
        <w:rPr>
          <w:rFonts w:ascii="Times New Roman" w:hAnsi="Times New Roman" w:cs="Times New Roman"/>
          <w:sz w:val="24"/>
          <w:szCs w:val="24"/>
        </w:rPr>
        <w:t>законы призваны утверждать и защищать справедливость</w:t>
      </w:r>
    </w:p>
    <w:p w14:paraId="79138473" w14:textId="77777777" w:rsidR="00EB6C48" w:rsidRPr="00487471" w:rsidRDefault="00EB6C48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7471">
        <w:rPr>
          <w:rFonts w:ascii="Times New Roman" w:hAnsi="Times New Roman" w:cs="Times New Roman"/>
          <w:sz w:val="24"/>
          <w:szCs w:val="24"/>
        </w:rPr>
        <w:t xml:space="preserve">В) </w:t>
      </w:r>
      <w:r w:rsidR="00C934E5">
        <w:rPr>
          <w:rFonts w:ascii="Times New Roman" w:hAnsi="Times New Roman" w:cs="Times New Roman"/>
          <w:sz w:val="24"/>
          <w:szCs w:val="24"/>
        </w:rPr>
        <w:t xml:space="preserve">свобода это возможность </w:t>
      </w:r>
      <w:r w:rsidR="00D530ED">
        <w:rPr>
          <w:rFonts w:ascii="Times New Roman" w:hAnsi="Times New Roman" w:cs="Times New Roman"/>
          <w:sz w:val="24"/>
          <w:szCs w:val="24"/>
        </w:rPr>
        <w:t xml:space="preserve">действовать по </w:t>
      </w:r>
      <w:r w:rsidR="00255414">
        <w:rPr>
          <w:rFonts w:ascii="Times New Roman" w:hAnsi="Times New Roman" w:cs="Times New Roman"/>
          <w:sz w:val="24"/>
          <w:szCs w:val="24"/>
        </w:rPr>
        <w:t xml:space="preserve">своему желанию, без стеснения, </w:t>
      </w:r>
      <w:r w:rsidR="00D530ED">
        <w:rPr>
          <w:rFonts w:ascii="Times New Roman" w:hAnsi="Times New Roman" w:cs="Times New Roman"/>
          <w:sz w:val="24"/>
          <w:szCs w:val="24"/>
        </w:rPr>
        <w:t>границ и правил</w:t>
      </w:r>
    </w:p>
    <w:p w14:paraId="7CCD379E" w14:textId="77777777" w:rsidR="00C870F8" w:rsidRDefault="00EB6C48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7471">
        <w:rPr>
          <w:rFonts w:ascii="Times New Roman" w:hAnsi="Times New Roman" w:cs="Times New Roman"/>
          <w:sz w:val="24"/>
          <w:szCs w:val="24"/>
        </w:rPr>
        <w:t xml:space="preserve">Г) </w:t>
      </w:r>
      <w:r w:rsidR="00D530ED">
        <w:rPr>
          <w:rFonts w:ascii="Times New Roman" w:hAnsi="Times New Roman" w:cs="Times New Roman"/>
          <w:sz w:val="24"/>
          <w:szCs w:val="24"/>
        </w:rPr>
        <w:t>только справедливые законы могут установить границы возможного поведения</w:t>
      </w:r>
    </w:p>
    <w:p w14:paraId="67DBB4BD" w14:textId="77777777" w:rsidR="00D530ED" w:rsidRPr="00487471" w:rsidRDefault="006A0CC8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законы принимает правительство РФ</w:t>
      </w:r>
    </w:p>
    <w:p w14:paraId="72B198BD" w14:textId="77777777" w:rsidR="00741986" w:rsidRPr="00517B7E" w:rsidRDefault="00741986" w:rsidP="00917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B7E">
        <w:rPr>
          <w:rFonts w:ascii="Times New Roman" w:hAnsi="Times New Roman" w:cs="Times New Roman"/>
          <w:b/>
          <w:sz w:val="24"/>
          <w:szCs w:val="24"/>
        </w:rPr>
        <w:t>2.2</w:t>
      </w:r>
      <w:r w:rsidR="00C5700B" w:rsidRPr="00517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3D" w:rsidRPr="00517B7E">
        <w:rPr>
          <w:rFonts w:ascii="Times New Roman" w:hAnsi="Times New Roman" w:cs="Times New Roman"/>
          <w:b/>
          <w:sz w:val="24"/>
          <w:szCs w:val="24"/>
        </w:rPr>
        <w:t>К социальным признакам человека относятся</w:t>
      </w:r>
    </w:p>
    <w:p w14:paraId="223D81F3" w14:textId="77777777" w:rsidR="00C870F8" w:rsidRPr="00517B7E" w:rsidRDefault="00955F0A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B7E">
        <w:rPr>
          <w:rFonts w:ascii="Times New Roman" w:hAnsi="Times New Roman" w:cs="Times New Roman"/>
          <w:sz w:val="24"/>
          <w:szCs w:val="24"/>
        </w:rPr>
        <w:t>А)</w:t>
      </w:r>
      <w:r w:rsidR="00327CAA" w:rsidRPr="00517B7E">
        <w:rPr>
          <w:rFonts w:ascii="Times New Roman" w:hAnsi="Times New Roman" w:cs="Times New Roman"/>
          <w:sz w:val="24"/>
          <w:szCs w:val="24"/>
        </w:rPr>
        <w:t xml:space="preserve"> </w:t>
      </w:r>
      <w:r w:rsidR="0052383D" w:rsidRPr="00517B7E">
        <w:rPr>
          <w:rFonts w:ascii="Times New Roman" w:hAnsi="Times New Roman" w:cs="Times New Roman"/>
          <w:sz w:val="24"/>
          <w:szCs w:val="24"/>
        </w:rPr>
        <w:t>объем головного мозга</w:t>
      </w:r>
    </w:p>
    <w:p w14:paraId="2CAF0159" w14:textId="77777777" w:rsidR="00955F0A" w:rsidRPr="00517B7E" w:rsidRDefault="00124964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B7E">
        <w:rPr>
          <w:rFonts w:ascii="Times New Roman" w:hAnsi="Times New Roman" w:cs="Times New Roman"/>
          <w:sz w:val="24"/>
          <w:szCs w:val="24"/>
        </w:rPr>
        <w:t>Б)</w:t>
      </w:r>
      <w:r w:rsidR="00F22F05" w:rsidRPr="00517B7E">
        <w:rPr>
          <w:rFonts w:ascii="Times New Roman" w:hAnsi="Times New Roman" w:cs="Times New Roman"/>
          <w:sz w:val="24"/>
          <w:szCs w:val="24"/>
        </w:rPr>
        <w:t xml:space="preserve"> </w:t>
      </w:r>
      <w:r w:rsidR="00517B7E" w:rsidRPr="00517B7E">
        <w:rPr>
          <w:rFonts w:ascii="Times New Roman" w:hAnsi="Times New Roman" w:cs="Times New Roman"/>
          <w:sz w:val="24"/>
          <w:szCs w:val="24"/>
        </w:rPr>
        <w:t>наличие речи и потребность общения</w:t>
      </w:r>
    </w:p>
    <w:p w14:paraId="50D38467" w14:textId="77777777" w:rsidR="009E03EE" w:rsidRPr="00517B7E" w:rsidRDefault="00124964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B7E">
        <w:rPr>
          <w:rFonts w:ascii="Times New Roman" w:hAnsi="Times New Roman" w:cs="Times New Roman"/>
          <w:sz w:val="24"/>
          <w:szCs w:val="24"/>
        </w:rPr>
        <w:t xml:space="preserve">В) </w:t>
      </w:r>
      <w:r w:rsidR="0052383D" w:rsidRPr="00517B7E">
        <w:rPr>
          <w:rFonts w:ascii="Times New Roman" w:hAnsi="Times New Roman" w:cs="Times New Roman"/>
          <w:sz w:val="24"/>
          <w:szCs w:val="24"/>
        </w:rPr>
        <w:t>забота о потомстве</w:t>
      </w:r>
    </w:p>
    <w:p w14:paraId="5D8B51C9" w14:textId="77777777" w:rsidR="00955F0A" w:rsidRPr="00517B7E" w:rsidRDefault="00124964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B7E">
        <w:rPr>
          <w:rFonts w:ascii="Times New Roman" w:hAnsi="Times New Roman" w:cs="Times New Roman"/>
          <w:sz w:val="24"/>
          <w:szCs w:val="24"/>
        </w:rPr>
        <w:t xml:space="preserve">Г) </w:t>
      </w:r>
      <w:r w:rsidR="0052383D" w:rsidRPr="00517B7E">
        <w:rPr>
          <w:rFonts w:ascii="Times New Roman" w:hAnsi="Times New Roman" w:cs="Times New Roman"/>
          <w:sz w:val="24"/>
          <w:szCs w:val="24"/>
        </w:rPr>
        <w:t>умение создавать орудия труда</w:t>
      </w:r>
    </w:p>
    <w:p w14:paraId="44CD7B37" w14:textId="77777777" w:rsidR="0052383D" w:rsidRPr="00517B7E" w:rsidRDefault="0052383D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B7E">
        <w:rPr>
          <w:rFonts w:ascii="Times New Roman" w:hAnsi="Times New Roman" w:cs="Times New Roman"/>
          <w:sz w:val="24"/>
          <w:szCs w:val="24"/>
        </w:rPr>
        <w:t>Д) способность мыслить</w:t>
      </w:r>
    </w:p>
    <w:p w14:paraId="19FCB5BD" w14:textId="77777777" w:rsidR="00967763" w:rsidRDefault="00CE77B1" w:rsidP="00917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B7E">
        <w:rPr>
          <w:rFonts w:ascii="Times New Roman" w:hAnsi="Times New Roman" w:cs="Times New Roman"/>
          <w:b/>
          <w:sz w:val="24"/>
          <w:szCs w:val="24"/>
        </w:rPr>
        <w:t>2.3</w:t>
      </w:r>
      <w:r w:rsidR="00327CAA" w:rsidRPr="00517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763">
        <w:rPr>
          <w:rFonts w:ascii="Times New Roman" w:hAnsi="Times New Roman" w:cs="Times New Roman"/>
          <w:b/>
          <w:sz w:val="24"/>
          <w:szCs w:val="24"/>
        </w:rPr>
        <w:t>Что из перечисленного НЕ соответствует нормам экологической морали</w:t>
      </w:r>
    </w:p>
    <w:p w14:paraId="0ED4D573" w14:textId="77777777" w:rsidR="00967763" w:rsidRDefault="00967763" w:rsidP="005B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76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жители дачного поселка часто оставляют пакеты с мусором около обочины дороги</w:t>
      </w:r>
    </w:p>
    <w:p w14:paraId="160D62B0" w14:textId="77777777" w:rsidR="00967763" w:rsidRDefault="00967763" w:rsidP="005B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жители многоквартирного дома занимаются раздельным сбором мусора</w:t>
      </w:r>
    </w:p>
    <w:p w14:paraId="1A8FBF79" w14:textId="77777777" w:rsidR="00967763" w:rsidRDefault="00967763" w:rsidP="005B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дворники сжигают листву, чтобы не вывозить ее за город</w:t>
      </w:r>
    </w:p>
    <w:p w14:paraId="17B14E04" w14:textId="77777777" w:rsidR="00967763" w:rsidRDefault="00967763" w:rsidP="005B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завод сбросил в реку сточные воды, загрязненные ядовитыми веществами</w:t>
      </w:r>
    </w:p>
    <w:p w14:paraId="080AA6C1" w14:textId="77777777" w:rsidR="00967763" w:rsidRPr="005B279E" w:rsidRDefault="00967763" w:rsidP="005B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67763" w:rsidRPr="005B279E" w:rsidSect="00B12DA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Д) школьники приняли участие в конкурсе проектных работ «Энергосбережение</w:t>
      </w:r>
    </w:p>
    <w:p w14:paraId="1BABEF8A" w14:textId="77777777" w:rsidR="00B73FA4" w:rsidRDefault="00B73FA4" w:rsidP="005B2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73FA4" w:rsidSect="009677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11482B" w14:textId="77777777" w:rsidR="00853D28" w:rsidRPr="00FE1C27" w:rsidRDefault="00FD3603" w:rsidP="005B2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C27">
        <w:rPr>
          <w:rFonts w:ascii="Times New Roman" w:hAnsi="Times New Roman" w:cs="Times New Roman"/>
          <w:b/>
          <w:sz w:val="24"/>
          <w:szCs w:val="24"/>
        </w:rPr>
        <w:t>2.4</w:t>
      </w:r>
      <w:r w:rsidR="00C16612" w:rsidRPr="00FE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EDF" w:rsidRPr="00FE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14" w:rsidRPr="00FE1C27">
        <w:rPr>
          <w:rFonts w:ascii="Times New Roman" w:hAnsi="Times New Roman" w:cs="Times New Roman"/>
          <w:b/>
          <w:sz w:val="24"/>
          <w:szCs w:val="24"/>
        </w:rPr>
        <w:t>Отвечая на вопро</w:t>
      </w:r>
      <w:r w:rsidR="00FE1C27">
        <w:rPr>
          <w:rFonts w:ascii="Times New Roman" w:hAnsi="Times New Roman" w:cs="Times New Roman"/>
          <w:b/>
          <w:sz w:val="24"/>
          <w:szCs w:val="24"/>
        </w:rPr>
        <w:t>с об эконо</w:t>
      </w:r>
      <w:r w:rsidR="00B73FA4">
        <w:rPr>
          <w:rFonts w:ascii="Times New Roman" w:hAnsi="Times New Roman" w:cs="Times New Roman"/>
          <w:b/>
          <w:sz w:val="24"/>
          <w:szCs w:val="24"/>
        </w:rPr>
        <w:t>ми</w:t>
      </w:r>
      <w:r w:rsidR="00FE1C27">
        <w:rPr>
          <w:rFonts w:ascii="Times New Roman" w:hAnsi="Times New Roman" w:cs="Times New Roman"/>
          <w:b/>
          <w:sz w:val="24"/>
          <w:szCs w:val="24"/>
        </w:rPr>
        <w:t xml:space="preserve">ческих </w:t>
      </w:r>
      <w:r w:rsidR="00255414" w:rsidRPr="00FE1C27">
        <w:rPr>
          <w:rFonts w:ascii="Times New Roman" w:hAnsi="Times New Roman" w:cs="Times New Roman"/>
          <w:b/>
          <w:sz w:val="24"/>
          <w:szCs w:val="24"/>
        </w:rPr>
        <w:t>правах человека, Н</w:t>
      </w:r>
      <w:r w:rsidR="00FE1C27" w:rsidRPr="00FE1C27">
        <w:rPr>
          <w:rFonts w:ascii="Times New Roman" w:hAnsi="Times New Roman" w:cs="Times New Roman"/>
          <w:b/>
          <w:sz w:val="24"/>
          <w:szCs w:val="24"/>
        </w:rPr>
        <w:t>астя привела несколько примеров. К</w:t>
      </w:r>
      <w:r w:rsidR="00255414" w:rsidRPr="00FE1C27">
        <w:rPr>
          <w:rFonts w:ascii="Times New Roman" w:hAnsi="Times New Roman" w:cs="Times New Roman"/>
          <w:b/>
          <w:sz w:val="24"/>
          <w:szCs w:val="24"/>
        </w:rPr>
        <w:t xml:space="preserve">акие из них </w:t>
      </w:r>
      <w:r w:rsidR="00FE1C27" w:rsidRPr="00FE1C27">
        <w:rPr>
          <w:rFonts w:ascii="Times New Roman" w:hAnsi="Times New Roman" w:cs="Times New Roman"/>
          <w:b/>
          <w:sz w:val="24"/>
          <w:szCs w:val="24"/>
        </w:rPr>
        <w:t>иллюстрируют реализацию</w:t>
      </w:r>
      <w:r w:rsidR="00773839">
        <w:rPr>
          <w:rFonts w:ascii="Times New Roman" w:hAnsi="Times New Roman" w:cs="Times New Roman"/>
          <w:b/>
          <w:sz w:val="24"/>
          <w:szCs w:val="24"/>
        </w:rPr>
        <w:t xml:space="preserve"> экономических</w:t>
      </w:r>
      <w:r w:rsidR="00FE1C27" w:rsidRPr="00FE1C27">
        <w:rPr>
          <w:rFonts w:ascii="Times New Roman" w:hAnsi="Times New Roman" w:cs="Times New Roman"/>
          <w:b/>
          <w:sz w:val="24"/>
          <w:szCs w:val="24"/>
        </w:rPr>
        <w:t xml:space="preserve"> прав?</w:t>
      </w:r>
    </w:p>
    <w:p w14:paraId="680A5496" w14:textId="77777777" w:rsidR="0062653F" w:rsidRPr="00B73FA4" w:rsidRDefault="0062653F" w:rsidP="005B279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3FA4">
        <w:rPr>
          <w:rFonts w:ascii="Times New Roman" w:hAnsi="Times New Roman" w:cs="Times New Roman"/>
          <w:sz w:val="24"/>
          <w:szCs w:val="24"/>
        </w:rPr>
        <w:t xml:space="preserve">А) </w:t>
      </w:r>
      <w:r w:rsidR="00B73FA4">
        <w:rPr>
          <w:rFonts w:ascii="Times New Roman" w:hAnsi="Times New Roman" w:cs="Times New Roman"/>
          <w:sz w:val="24"/>
          <w:szCs w:val="24"/>
        </w:rPr>
        <w:t xml:space="preserve">наследование </w:t>
      </w:r>
      <w:r w:rsidR="00773839">
        <w:rPr>
          <w:rFonts w:ascii="Times New Roman" w:hAnsi="Times New Roman" w:cs="Times New Roman"/>
          <w:sz w:val="24"/>
          <w:szCs w:val="24"/>
        </w:rPr>
        <w:t>имущества</w:t>
      </w:r>
    </w:p>
    <w:p w14:paraId="6F5BFCD2" w14:textId="77777777" w:rsidR="0062653F" w:rsidRPr="00B73FA4" w:rsidRDefault="0062653F" w:rsidP="005B279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3FA4">
        <w:rPr>
          <w:rFonts w:ascii="Times New Roman" w:hAnsi="Times New Roman" w:cs="Times New Roman"/>
          <w:sz w:val="24"/>
          <w:szCs w:val="24"/>
        </w:rPr>
        <w:t>Б)</w:t>
      </w:r>
      <w:r w:rsidR="00B73FA4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B73FA4" w:rsidRPr="00B73FA4">
        <w:rPr>
          <w:rFonts w:ascii="Times New Roman" w:hAnsi="Times New Roman" w:cs="Times New Roman"/>
          <w:sz w:val="24"/>
          <w:szCs w:val="24"/>
        </w:rPr>
        <w:t xml:space="preserve"> лично в государственные органы и органы местного самоуправления</w:t>
      </w:r>
    </w:p>
    <w:p w14:paraId="36FEE792" w14:textId="77777777" w:rsidR="0062653F" w:rsidRPr="00B73FA4" w:rsidRDefault="0062653F" w:rsidP="005B279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3FA4">
        <w:rPr>
          <w:rFonts w:ascii="Times New Roman" w:hAnsi="Times New Roman" w:cs="Times New Roman"/>
          <w:sz w:val="24"/>
          <w:szCs w:val="24"/>
        </w:rPr>
        <w:t>В)</w:t>
      </w:r>
      <w:r w:rsidR="00B73FA4" w:rsidRPr="00B73FA4">
        <w:rPr>
          <w:rFonts w:ascii="Times New Roman" w:hAnsi="Times New Roman" w:cs="Times New Roman"/>
          <w:sz w:val="24"/>
          <w:szCs w:val="24"/>
        </w:rPr>
        <w:t xml:space="preserve"> свободное использование своих способностей и имущества для предпринимательской деятельности</w:t>
      </w:r>
    </w:p>
    <w:p w14:paraId="6C069970" w14:textId="77777777" w:rsidR="0002538B" w:rsidRPr="00B73FA4" w:rsidRDefault="0062653F" w:rsidP="005B279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3FA4">
        <w:rPr>
          <w:rFonts w:ascii="Times New Roman" w:hAnsi="Times New Roman" w:cs="Times New Roman"/>
          <w:sz w:val="24"/>
          <w:szCs w:val="24"/>
        </w:rPr>
        <w:t xml:space="preserve">Г) </w:t>
      </w:r>
      <w:r w:rsidR="00B73FA4" w:rsidRPr="00B73FA4">
        <w:rPr>
          <w:rFonts w:ascii="Times New Roman" w:hAnsi="Times New Roman" w:cs="Times New Roman"/>
          <w:sz w:val="24"/>
          <w:szCs w:val="24"/>
        </w:rPr>
        <w:t>получение бесплатного образования</w:t>
      </w:r>
    </w:p>
    <w:p w14:paraId="54394FE1" w14:textId="77777777" w:rsidR="00611448" w:rsidRPr="00B73FA4" w:rsidRDefault="0023240C" w:rsidP="005B279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3FA4">
        <w:rPr>
          <w:rFonts w:ascii="Times New Roman" w:hAnsi="Times New Roman" w:cs="Times New Roman"/>
          <w:sz w:val="24"/>
          <w:szCs w:val="24"/>
        </w:rPr>
        <w:t xml:space="preserve">Д) </w:t>
      </w:r>
      <w:r w:rsidR="00B73FA4" w:rsidRPr="00B73FA4">
        <w:rPr>
          <w:rFonts w:ascii="Times New Roman" w:hAnsi="Times New Roman" w:cs="Times New Roman"/>
          <w:sz w:val="24"/>
          <w:szCs w:val="24"/>
        </w:rPr>
        <w:t>право на охрану частной собственности</w:t>
      </w:r>
    </w:p>
    <w:p w14:paraId="35BA3DAF" w14:textId="77777777" w:rsidR="00570510" w:rsidRPr="00773839" w:rsidRDefault="00C16612" w:rsidP="00917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839">
        <w:rPr>
          <w:rFonts w:ascii="Times New Roman" w:hAnsi="Times New Roman" w:cs="Times New Roman"/>
          <w:b/>
          <w:sz w:val="24"/>
          <w:szCs w:val="24"/>
        </w:rPr>
        <w:t xml:space="preserve">2.5 Что из перечисленного </w:t>
      </w:r>
      <w:r w:rsidR="00773839" w:rsidRPr="00773839">
        <w:rPr>
          <w:rFonts w:ascii="Times New Roman" w:hAnsi="Times New Roman" w:cs="Times New Roman"/>
          <w:b/>
          <w:sz w:val="24"/>
          <w:szCs w:val="24"/>
        </w:rPr>
        <w:t>относится к государственным символам Удмуртской Республики</w:t>
      </w:r>
    </w:p>
    <w:p w14:paraId="44DD3F56" w14:textId="77777777" w:rsidR="00C16612" w:rsidRPr="00773839" w:rsidRDefault="00C16612" w:rsidP="0091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39">
        <w:rPr>
          <w:rFonts w:ascii="Times New Roman" w:hAnsi="Times New Roman" w:cs="Times New Roman"/>
          <w:b/>
          <w:sz w:val="24"/>
          <w:szCs w:val="24"/>
        </w:rPr>
        <w:tab/>
      </w:r>
      <w:r w:rsidRPr="00773839">
        <w:rPr>
          <w:rFonts w:ascii="Times New Roman" w:hAnsi="Times New Roman" w:cs="Times New Roman"/>
          <w:sz w:val="24"/>
          <w:szCs w:val="24"/>
        </w:rPr>
        <w:t xml:space="preserve">А) </w:t>
      </w:r>
      <w:r w:rsidR="00773839" w:rsidRPr="00773839">
        <w:rPr>
          <w:rFonts w:ascii="Times New Roman" w:hAnsi="Times New Roman" w:cs="Times New Roman"/>
          <w:sz w:val="24"/>
          <w:szCs w:val="24"/>
        </w:rPr>
        <w:t>герб</w:t>
      </w:r>
    </w:p>
    <w:p w14:paraId="76D39B22" w14:textId="77777777" w:rsidR="00611448" w:rsidRPr="00773839" w:rsidRDefault="00C16612" w:rsidP="00917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839">
        <w:rPr>
          <w:rFonts w:ascii="Times New Roman" w:hAnsi="Times New Roman" w:cs="Times New Roman"/>
          <w:sz w:val="24"/>
          <w:szCs w:val="24"/>
        </w:rPr>
        <w:t>Б)</w:t>
      </w:r>
      <w:r w:rsidR="00611448" w:rsidRPr="00773839">
        <w:rPr>
          <w:rFonts w:ascii="Times New Roman" w:hAnsi="Times New Roman" w:cs="Times New Roman"/>
          <w:sz w:val="24"/>
          <w:szCs w:val="24"/>
        </w:rPr>
        <w:t xml:space="preserve"> </w:t>
      </w:r>
      <w:r w:rsidR="00773839" w:rsidRPr="00773839">
        <w:rPr>
          <w:rFonts w:ascii="Times New Roman" w:hAnsi="Times New Roman" w:cs="Times New Roman"/>
          <w:sz w:val="24"/>
          <w:szCs w:val="24"/>
        </w:rPr>
        <w:t>цветок италмас</w:t>
      </w:r>
    </w:p>
    <w:p w14:paraId="2EF35FD6" w14:textId="77777777" w:rsidR="00611448" w:rsidRPr="00773839" w:rsidRDefault="00773839" w:rsidP="00917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839">
        <w:rPr>
          <w:rFonts w:ascii="Times New Roman" w:hAnsi="Times New Roman" w:cs="Times New Roman"/>
          <w:sz w:val="24"/>
          <w:szCs w:val="24"/>
        </w:rPr>
        <w:t>В) перепечи</w:t>
      </w:r>
    </w:p>
    <w:p w14:paraId="49B07194" w14:textId="77777777" w:rsidR="00C16612" w:rsidRPr="00773839" w:rsidRDefault="00773839" w:rsidP="00917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839">
        <w:rPr>
          <w:rFonts w:ascii="Times New Roman" w:hAnsi="Times New Roman" w:cs="Times New Roman"/>
          <w:sz w:val="24"/>
          <w:szCs w:val="24"/>
        </w:rPr>
        <w:t>Г</w:t>
      </w:r>
      <w:r w:rsidR="00611448" w:rsidRPr="00773839">
        <w:rPr>
          <w:rFonts w:ascii="Times New Roman" w:hAnsi="Times New Roman" w:cs="Times New Roman"/>
          <w:sz w:val="24"/>
          <w:szCs w:val="24"/>
        </w:rPr>
        <w:t xml:space="preserve">) </w:t>
      </w:r>
      <w:r w:rsidRPr="00773839">
        <w:rPr>
          <w:rFonts w:ascii="Times New Roman" w:hAnsi="Times New Roman" w:cs="Times New Roman"/>
          <w:sz w:val="24"/>
          <w:szCs w:val="24"/>
        </w:rPr>
        <w:t>гимн</w:t>
      </w:r>
    </w:p>
    <w:p w14:paraId="110216A2" w14:textId="77777777" w:rsidR="00C16612" w:rsidRPr="00773839" w:rsidRDefault="00773839" w:rsidP="00917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839">
        <w:rPr>
          <w:rFonts w:ascii="Times New Roman" w:hAnsi="Times New Roman" w:cs="Times New Roman"/>
          <w:sz w:val="24"/>
          <w:szCs w:val="24"/>
        </w:rPr>
        <w:t>Д</w:t>
      </w:r>
      <w:r w:rsidR="00B61644" w:rsidRPr="00773839">
        <w:rPr>
          <w:rFonts w:ascii="Times New Roman" w:hAnsi="Times New Roman" w:cs="Times New Roman"/>
          <w:sz w:val="24"/>
          <w:szCs w:val="24"/>
        </w:rPr>
        <w:t xml:space="preserve">) </w:t>
      </w:r>
      <w:r w:rsidRPr="00773839">
        <w:rPr>
          <w:rFonts w:ascii="Times New Roman" w:hAnsi="Times New Roman" w:cs="Times New Roman"/>
          <w:sz w:val="24"/>
          <w:szCs w:val="24"/>
        </w:rPr>
        <w:t>флаг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1"/>
        <w:gridCol w:w="2092"/>
        <w:gridCol w:w="2092"/>
      </w:tblGrid>
      <w:tr w:rsidR="00C16612" w:rsidRPr="00B141BE" w14:paraId="397C3FA1" w14:textId="77777777" w:rsidTr="0023240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C7E" w14:textId="77777777" w:rsidR="00C16612" w:rsidRPr="006A0CC8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49F" w14:textId="77777777" w:rsidR="00C16612" w:rsidRPr="006A0CC8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01A" w14:textId="77777777" w:rsidR="00C16612" w:rsidRPr="006A0CC8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533" w14:textId="77777777" w:rsidR="00C16612" w:rsidRPr="006A0CC8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AFA" w14:textId="77777777" w:rsidR="00C16612" w:rsidRPr="006A0CC8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</w:tr>
      <w:tr w:rsidR="00C16612" w:rsidRPr="00B141BE" w14:paraId="4EA313B9" w14:textId="77777777" w:rsidTr="0023240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FEA" w14:textId="77777777" w:rsidR="00C16612" w:rsidRPr="00B141BE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856" w14:textId="77777777" w:rsidR="00C16612" w:rsidRPr="00B141BE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D79" w14:textId="77777777" w:rsidR="00C16612" w:rsidRPr="00B141BE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9D2" w14:textId="77777777" w:rsidR="00C16612" w:rsidRPr="00B141BE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F1F" w14:textId="77777777" w:rsidR="00C16612" w:rsidRPr="00B141BE" w:rsidRDefault="00C16612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138782C" w14:textId="77777777" w:rsidR="00F5149E" w:rsidRPr="00B141BE" w:rsidRDefault="00F5149E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4E671344" w14:textId="77777777" w:rsidR="00F5149E" w:rsidRDefault="00F5149E" w:rsidP="006A0CC8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B7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Ответы:</w:t>
      </w:r>
      <w:r w:rsidR="006A0CC8" w:rsidRPr="00517B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35AE507" w14:textId="77777777" w:rsidR="00773839" w:rsidRPr="00487471" w:rsidRDefault="00773839" w:rsidP="00773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487471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ВСЕ правильные ответы. Запишите их в таблицу.</w:t>
      </w:r>
    </w:p>
    <w:p w14:paraId="311128C4" w14:textId="77777777" w:rsidR="00773839" w:rsidRPr="00487471" w:rsidRDefault="00773839" w:rsidP="00773839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87471">
        <w:rPr>
          <w:rFonts w:ascii="Times New Roman" w:hAnsi="Times New Roman" w:cs="Times New Roman"/>
          <w:i/>
          <w:color w:val="0000FF"/>
          <w:sz w:val="24"/>
          <w:szCs w:val="24"/>
        </w:rPr>
        <w:t>По 3 балла за полностью верный ответ, 2 балла за ответ с одной ошибкой (не указан один из верных ответов, или наряду со всеми указанными верными ответами приводится один неверный), 1 балл - ответ, содержащий только один требуемый элемента ответа.</w:t>
      </w:r>
    </w:p>
    <w:p w14:paraId="7A55BE44" w14:textId="77777777" w:rsidR="00773839" w:rsidRPr="00773839" w:rsidRDefault="00773839" w:rsidP="007738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48747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за задание 15</w:t>
      </w:r>
      <w:r w:rsidRPr="0048747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096"/>
        <w:gridCol w:w="2090"/>
        <w:gridCol w:w="2091"/>
        <w:gridCol w:w="2091"/>
      </w:tblGrid>
      <w:tr w:rsidR="00611448" w:rsidRPr="00B141BE" w14:paraId="181BB031" w14:textId="77777777" w:rsidTr="0023240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974" w14:textId="77777777" w:rsidR="00611448" w:rsidRPr="006A0CC8" w:rsidRDefault="0061144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FA3" w14:textId="77777777" w:rsidR="00611448" w:rsidRPr="00517B7E" w:rsidRDefault="0061144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12F" w14:textId="77777777" w:rsidR="00611448" w:rsidRPr="00255414" w:rsidRDefault="0061144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EEB" w14:textId="77777777" w:rsidR="00611448" w:rsidRPr="00B73FA4" w:rsidRDefault="0061144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052" w14:textId="77777777" w:rsidR="00611448" w:rsidRPr="00773839" w:rsidRDefault="0061144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</w:tr>
      <w:tr w:rsidR="00611448" w:rsidRPr="00B141BE" w14:paraId="77D139A6" w14:textId="77777777" w:rsidTr="0023240C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654" w14:textId="77777777" w:rsidR="00611448" w:rsidRPr="006A0CC8" w:rsidRDefault="006A0CC8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D01" w14:textId="77777777" w:rsidR="00611448" w:rsidRPr="00517B7E" w:rsidRDefault="00B6467E" w:rsidP="00917B1A">
            <w:pPr>
              <w:tabs>
                <w:tab w:val="left" w:pos="675"/>
                <w:tab w:val="center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7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517B7E" w:rsidRPr="00517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БГД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5D5" w14:textId="77777777" w:rsidR="00611448" w:rsidRPr="00255414" w:rsidRDefault="005B279E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55414" w:rsidRPr="0025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E9B" w14:textId="77777777" w:rsidR="00611448" w:rsidRPr="00B73FA4" w:rsidRDefault="00B73FA4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</w:t>
            </w:r>
            <w:r w:rsidR="0023240C" w:rsidRPr="00B7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E76" w14:textId="77777777" w:rsidR="00611448" w:rsidRPr="00773839" w:rsidRDefault="00773839" w:rsidP="0091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</w:t>
            </w:r>
            <w:r w:rsidR="00F22F05" w:rsidRPr="00773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</w:tbl>
    <w:p w14:paraId="309D8BC5" w14:textId="77777777" w:rsidR="00741986" w:rsidRPr="00773839" w:rsidRDefault="00B61644" w:rsidP="00917B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7738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="00773839" w:rsidRPr="00773839">
        <w:rPr>
          <w:rFonts w:ascii="Times New Roman" w:hAnsi="Times New Roman" w:cs="Times New Roman"/>
          <w:b/>
          <w:i/>
          <w:color w:val="0000FF"/>
          <w:sz w:val="24"/>
          <w:szCs w:val="24"/>
        </w:rPr>
        <w:t>за задание 15</w:t>
      </w:r>
      <w:r w:rsidR="002E5365" w:rsidRPr="0077383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баллов.</w:t>
      </w:r>
    </w:p>
    <w:p w14:paraId="2707BECA" w14:textId="77777777" w:rsidR="005E75BC" w:rsidRDefault="005E75BC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14:paraId="6F2F0407" w14:textId="77777777" w:rsidR="00D85B88" w:rsidRPr="00773839" w:rsidDel="00E93DD8" w:rsidRDefault="00D85B88" w:rsidP="00917B1A">
      <w:pPr>
        <w:spacing w:after="0" w:line="240" w:lineRule="auto"/>
        <w:jc w:val="both"/>
        <w:rPr>
          <w:del w:id="0" w:author="User" w:date="2016-10-23T12:54:00Z"/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14:paraId="79BA66AB" w14:textId="77777777" w:rsidR="00D620DC" w:rsidRPr="00773839" w:rsidRDefault="00F5149E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73839">
        <w:rPr>
          <w:rFonts w:ascii="Times New Roman" w:hAnsi="Times New Roman" w:cs="Times New Roman"/>
          <w:b/>
          <w:sz w:val="24"/>
          <w:szCs w:val="24"/>
        </w:rPr>
        <w:t xml:space="preserve">3. Прочитайте </w:t>
      </w:r>
      <w:r w:rsidR="00773839" w:rsidRPr="00773839">
        <w:rPr>
          <w:rFonts w:ascii="Times New Roman" w:hAnsi="Times New Roman" w:cs="Times New Roman"/>
          <w:b/>
          <w:sz w:val="24"/>
          <w:szCs w:val="24"/>
        </w:rPr>
        <w:t xml:space="preserve">отрывок из удмуртской сказки </w:t>
      </w:r>
      <w:r w:rsidR="00F26B33" w:rsidRPr="00F26B33">
        <w:rPr>
          <w:rFonts w:ascii="Times New Roman" w:hAnsi="Times New Roman" w:cs="Times New Roman"/>
          <w:b/>
          <w:sz w:val="24"/>
          <w:szCs w:val="24"/>
        </w:rPr>
        <w:t>«Идна Батыр»</w:t>
      </w:r>
      <w:r w:rsidR="00F26B33">
        <w:rPr>
          <w:rFonts w:ascii="Times New Roman" w:hAnsi="Times New Roman" w:cs="Times New Roman"/>
          <w:b/>
          <w:sz w:val="24"/>
          <w:szCs w:val="24"/>
        </w:rPr>
        <w:t>,</w:t>
      </w:r>
      <w:r w:rsidR="00F26B33" w:rsidRPr="00F26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33">
        <w:rPr>
          <w:rFonts w:ascii="Times New Roman" w:hAnsi="Times New Roman" w:cs="Times New Roman"/>
          <w:b/>
          <w:sz w:val="24"/>
          <w:szCs w:val="24"/>
        </w:rPr>
        <w:t xml:space="preserve">ответьте на вопросы </w:t>
      </w:r>
      <w:r w:rsidRPr="00773839">
        <w:rPr>
          <w:rFonts w:ascii="Times New Roman" w:hAnsi="Times New Roman" w:cs="Times New Roman"/>
          <w:b/>
          <w:sz w:val="24"/>
          <w:szCs w:val="24"/>
        </w:rPr>
        <w:t>и выполните задания.</w:t>
      </w:r>
      <w:r w:rsidR="00C5700B" w:rsidRPr="00773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644" w:rsidRPr="007738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="00D620DC" w:rsidRPr="007738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за задание</w:t>
      </w:r>
      <w:r w:rsidR="00C5700B" w:rsidRPr="007738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E3244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13</w:t>
      </w:r>
      <w:r w:rsidR="00D620DC" w:rsidRPr="0077383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7F019E23" w14:textId="77777777" w:rsidR="00F26B33" w:rsidRPr="00F26B33" w:rsidRDefault="00F26B33" w:rsidP="00F2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6B33">
        <w:rPr>
          <w:rFonts w:ascii="Times New Roman" w:hAnsi="Times New Roman" w:cs="Times New Roman"/>
          <w:sz w:val="24"/>
          <w:szCs w:val="24"/>
        </w:rPr>
        <w:t>Идна батыр жил в местности, где ныне находится деревня Иднакар. Из какого племени был Идна, из калмезов или ватка — неизвестно, только он был удмурт. Занятия Идны состояли в том, что он ежедневно ходил на охоту на золотых лыжах верст за двадцать пять. Ружья у него не было, охотился стрелами и ловил силками. Уходя из дома, брал прямо из печи горячий каравай хлеба и, уложивши его за пазуху, шел на место охоты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6B33">
        <w:rPr>
          <w:rFonts w:ascii="Times New Roman" w:hAnsi="Times New Roman" w:cs="Times New Roman"/>
          <w:sz w:val="24"/>
          <w:szCs w:val="24"/>
        </w:rPr>
        <w:t>.</w:t>
      </w:r>
    </w:p>
    <w:p w14:paraId="7C1C93D5" w14:textId="77777777" w:rsidR="00B23E72" w:rsidRPr="000A0362" w:rsidRDefault="00B23E72" w:rsidP="00F2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03A9A" w14:textId="77777777" w:rsidR="000A0362" w:rsidRPr="000A0362" w:rsidRDefault="00F05D36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362">
        <w:rPr>
          <w:rFonts w:ascii="Times New Roman" w:hAnsi="Times New Roman" w:cs="Times New Roman"/>
          <w:b/>
          <w:sz w:val="24"/>
          <w:szCs w:val="24"/>
        </w:rPr>
        <w:t>3.1</w:t>
      </w:r>
      <w:r w:rsidR="000A0362" w:rsidRPr="000A036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Какой тип общества описан в</w:t>
      </w:r>
      <w:r w:rsidR="00EA68D1">
        <w:rPr>
          <w:rFonts w:ascii="Times New Roman" w:eastAsia="Times New Roman" w:hAnsi="Times New Roman" w:cs="Times New Roman"/>
          <w:b/>
          <w:sz w:val="24"/>
          <w:szCs w:val="24"/>
        </w:rPr>
        <w:t xml:space="preserve"> сказке</w:t>
      </w:r>
      <w:r w:rsidR="000A0362" w:rsidRPr="000A0362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263EFD" w:rsidRPr="000A0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EFD"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</w:t>
      </w:r>
      <w:r w:rsidR="001445AC"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2</w:t>
      </w:r>
      <w:r w:rsidR="000F260C"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балл</w:t>
      </w:r>
      <w:r w:rsidR="001445AC"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а</w:t>
      </w:r>
      <w:r w:rsidR="00AE49FC"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)</w:t>
      </w:r>
      <w:r w:rsidR="000A0362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0A0362" w:rsidRPr="000A0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Назовите  </w:t>
      </w:r>
      <w:r w:rsidR="000A0362">
        <w:rPr>
          <w:rFonts w:ascii="Times New Roman" w:hAnsi="Times New Roman" w:cs="Times New Roman"/>
          <w:b/>
          <w:bCs/>
          <w:iCs/>
          <w:sz w:val="24"/>
          <w:szCs w:val="24"/>
        </w:rPr>
        <w:t>два признака этого типа</w:t>
      </w:r>
      <w:r w:rsidR="000A0362" w:rsidRPr="000A0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общества</w:t>
      </w:r>
      <w:r w:rsidR="000A0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не указанных в сюжете. </w:t>
      </w:r>
      <w:r w:rsidR="000A0362"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(2 балла за каждый признак).</w:t>
      </w:r>
      <w:r w:rsidR="000A0362" w:rsidRPr="000A0362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Всего 6 баллов</w:t>
      </w:r>
    </w:p>
    <w:p w14:paraId="59B51942" w14:textId="77777777" w:rsidR="00885466" w:rsidRDefault="00AE49FC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396E7CC" w14:textId="77777777" w:rsidR="000A0362" w:rsidRPr="000A0362" w:rsidRDefault="000A0362" w:rsidP="0091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74964" w14:textId="77777777" w:rsidR="00531279" w:rsidRPr="00EA68D1" w:rsidRDefault="00AE49FC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A68D1">
        <w:rPr>
          <w:rFonts w:ascii="Times New Roman" w:hAnsi="Times New Roman" w:cs="Times New Roman"/>
          <w:b/>
          <w:sz w:val="24"/>
          <w:szCs w:val="24"/>
        </w:rPr>
        <w:t>3.2</w:t>
      </w:r>
      <w:r w:rsidR="000A0362" w:rsidRPr="00EA68D1">
        <w:rPr>
          <w:rFonts w:ascii="Times New Roman" w:hAnsi="Times New Roman" w:cs="Times New Roman"/>
          <w:b/>
          <w:sz w:val="24"/>
          <w:szCs w:val="24"/>
        </w:rPr>
        <w:t xml:space="preserve"> К какому виду деятельности можно отнести его занятия? </w:t>
      </w:r>
      <w:r w:rsidR="00531279" w:rsidRPr="00EA68D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(2  балла</w:t>
      </w:r>
      <w:r w:rsidR="000A0362" w:rsidRPr="00EA68D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) </w:t>
      </w:r>
      <w:r w:rsidR="000A0362" w:rsidRPr="00EA68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Назовите два </w:t>
      </w:r>
      <w:r w:rsidR="00EA68D1" w:rsidRPr="00EA68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других </w:t>
      </w:r>
      <w:r w:rsidR="000A0362" w:rsidRPr="00EA68D1">
        <w:rPr>
          <w:rFonts w:ascii="Times New Roman" w:hAnsi="Times New Roman" w:cs="Times New Roman"/>
          <w:b/>
          <w:bCs/>
          <w:iCs/>
          <w:sz w:val="24"/>
          <w:szCs w:val="24"/>
        </w:rPr>
        <w:t>вида деятельности</w:t>
      </w:r>
      <w:r w:rsidR="000A0362" w:rsidRPr="00EA68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A68D1" w:rsidRPr="00EA68D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(1 балл за</w:t>
      </w:r>
      <w:r w:rsidR="00531279" w:rsidRPr="00EA68D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каждый верный ответ).</w:t>
      </w:r>
      <w:r w:rsidR="00E517B9" w:rsidRPr="00EA68D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Всего</w:t>
      </w:r>
      <w:r w:rsidR="00531279" w:rsidRPr="00EA68D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</w:t>
      </w:r>
      <w:r w:rsidR="00531279" w:rsidRPr="00EA68D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4 балла</w:t>
      </w:r>
    </w:p>
    <w:p w14:paraId="0CD7315C" w14:textId="77777777" w:rsidR="009F7C6F" w:rsidRPr="00EA68D1" w:rsidRDefault="009F7C6F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68D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7368CD" w:rsidRPr="00EA68D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</w:t>
      </w:r>
      <w:r w:rsidRPr="00EA68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8D5A75" w14:textId="77777777" w:rsidR="00263EFD" w:rsidRPr="00EA68D1" w:rsidRDefault="00263EFD" w:rsidP="00917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411A5" w14:textId="77777777" w:rsidR="009F7C6F" w:rsidRPr="00EA68D1" w:rsidRDefault="00310703" w:rsidP="00917B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 w:rsidRPr="00EA68D1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="00194805" w:rsidRPr="00EA68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68D1" w:rsidRPr="00EA68D1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народы соседствуют с современными удмуртами? Назовите </w:t>
      </w:r>
      <w:r w:rsidR="00750F33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EA68D1" w:rsidRPr="00EA68D1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народа </w:t>
      </w:r>
      <w:r w:rsidR="00750F33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(1</w:t>
      </w:r>
      <w:r w:rsidR="00EA68D1" w:rsidRPr="00EA68D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балл за верное название каждого народа). </w:t>
      </w:r>
      <w:r w:rsidR="00750F3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Всего 3 балла</w:t>
      </w:r>
    </w:p>
    <w:p w14:paraId="4DB5CA4C" w14:textId="77777777" w:rsidR="00310703" w:rsidRPr="00AC3A2B" w:rsidRDefault="009F7C6F" w:rsidP="00917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A2B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21E99E7" w14:textId="77777777" w:rsidR="003A7EB9" w:rsidRPr="00AC3A2B" w:rsidRDefault="00750F33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Максимум за задание:  13</w:t>
      </w:r>
      <w:r w:rsidR="00AC3A2B" w:rsidRPr="00AC3A2B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7B031A04" w14:textId="77777777" w:rsidR="00D620DC" w:rsidRPr="00AC3A2B" w:rsidRDefault="00D620DC" w:rsidP="00917B1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AC3A2B">
        <w:rPr>
          <w:rFonts w:ascii="Times New Roman" w:hAnsi="Times New Roman" w:cs="Times New Roman"/>
          <w:b/>
          <w:sz w:val="24"/>
          <w:szCs w:val="24"/>
        </w:rPr>
        <w:t>Ответы:</w:t>
      </w:r>
    </w:p>
    <w:p w14:paraId="410A0942" w14:textId="77777777" w:rsidR="000A0362" w:rsidRPr="000A0362" w:rsidRDefault="000A0362" w:rsidP="000A0362">
      <w:pPr>
        <w:pStyle w:val="ad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0A0362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тип общества описан в </w:t>
      </w:r>
      <w:r w:rsidR="00D85B88">
        <w:rPr>
          <w:rFonts w:ascii="Times New Roman" w:eastAsia="Times New Roman" w:hAnsi="Times New Roman" w:cs="Times New Roman"/>
          <w:b/>
          <w:sz w:val="24"/>
          <w:szCs w:val="24"/>
        </w:rPr>
        <w:t>сказке</w:t>
      </w:r>
      <w:r w:rsidRPr="000A0362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 w:rsidR="0011465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</w:t>
      </w:r>
      <w:r w:rsidRPr="00AC3A2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2 балла)</w:t>
      </w:r>
    </w:p>
    <w:p w14:paraId="391201EB" w14:textId="77777777" w:rsidR="000A0362" w:rsidRDefault="000A0362" w:rsidP="000A03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0362">
        <w:rPr>
          <w:rFonts w:ascii="Times New Roman" w:hAnsi="Times New Roman" w:cs="Times New Roman"/>
          <w:bCs/>
          <w:iCs/>
          <w:sz w:val="24"/>
          <w:szCs w:val="24"/>
        </w:rPr>
        <w:t>- традиционное</w:t>
      </w:r>
    </w:p>
    <w:p w14:paraId="02E05F27" w14:textId="77777777" w:rsidR="00AC3A2B" w:rsidRDefault="00AC3A2B" w:rsidP="00AC3A2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 w:rsidRPr="000A0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Назовите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два признака этого типа</w:t>
      </w:r>
      <w:r w:rsidRPr="000A0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не указанных в сюжете </w:t>
      </w:r>
      <w:r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(2 балла за каждый </w:t>
      </w:r>
      <w:r w:rsidR="0011465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правильно названный </w:t>
      </w:r>
      <w:r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призна</w:t>
      </w:r>
      <w:r w:rsidR="0011465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к, всего 4 балла</w:t>
      </w:r>
      <w:r w:rsidRPr="000A0362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).</w:t>
      </w:r>
    </w:p>
    <w:p w14:paraId="74AF1948" w14:textId="77777777" w:rsidR="00AC3A2B" w:rsidRPr="0011465B" w:rsidRDefault="00AC3A2B" w:rsidP="00AC3A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465B">
        <w:rPr>
          <w:rFonts w:ascii="Times New Roman" w:hAnsi="Times New Roman" w:cs="Times New Roman"/>
          <w:bCs/>
          <w:iCs/>
          <w:sz w:val="24"/>
          <w:szCs w:val="24"/>
        </w:rPr>
        <w:t>- большинство населения занято  в сельском хозяйстве</w:t>
      </w:r>
    </w:p>
    <w:p w14:paraId="7C69CF3F" w14:textId="77777777" w:rsidR="00AC3A2B" w:rsidRPr="0011465B" w:rsidRDefault="00AC3A2B" w:rsidP="00AC3A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465B">
        <w:rPr>
          <w:rFonts w:ascii="Times New Roman" w:hAnsi="Times New Roman" w:cs="Times New Roman"/>
          <w:bCs/>
          <w:iCs/>
          <w:sz w:val="24"/>
          <w:szCs w:val="24"/>
        </w:rPr>
        <w:t>- натуральное хозяйство</w:t>
      </w:r>
    </w:p>
    <w:p w14:paraId="0240B0FB" w14:textId="77777777" w:rsidR="00AC3A2B" w:rsidRPr="0011465B" w:rsidRDefault="00AC3A2B" w:rsidP="00AC3A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465B">
        <w:rPr>
          <w:rFonts w:ascii="Times New Roman" w:hAnsi="Times New Roman" w:cs="Times New Roman"/>
          <w:bCs/>
          <w:iCs/>
          <w:sz w:val="24"/>
          <w:szCs w:val="24"/>
        </w:rPr>
        <w:t>- ручные орудия труда</w:t>
      </w:r>
    </w:p>
    <w:p w14:paraId="06D241DD" w14:textId="77777777" w:rsidR="00AC3A2B" w:rsidRDefault="00AC3A2B" w:rsidP="00AC3A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465B">
        <w:rPr>
          <w:rFonts w:ascii="Times New Roman" w:hAnsi="Times New Roman" w:cs="Times New Roman"/>
          <w:bCs/>
          <w:iCs/>
          <w:sz w:val="24"/>
          <w:szCs w:val="24"/>
        </w:rPr>
        <w:t>-тесна связь с природой, зависимость от нее</w:t>
      </w:r>
    </w:p>
    <w:p w14:paraId="4B356300" w14:textId="77777777" w:rsidR="00AC3A2B" w:rsidRPr="0011465B" w:rsidRDefault="0011465B" w:rsidP="00AC3A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 и т.д.</w:t>
      </w:r>
    </w:p>
    <w:p w14:paraId="5A23CBCF" w14:textId="77777777" w:rsidR="00AC3A2B" w:rsidRDefault="00AC3A2B" w:rsidP="00AC3A2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 w:rsidRPr="00AC3A2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Ответ может быть дан в другой, близкой по смыслу формулировке</w:t>
      </w:r>
    </w:p>
    <w:p w14:paraId="2A4EA66F" w14:textId="77777777" w:rsidR="00AC3A2B" w:rsidRPr="000A0362" w:rsidRDefault="00AC3A2B" w:rsidP="00AC3A2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362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Всего 6 баллов</w:t>
      </w:r>
    </w:p>
    <w:p w14:paraId="2653A8D2" w14:textId="77777777" w:rsidR="0011465B" w:rsidRPr="0011465B" w:rsidRDefault="0011465B" w:rsidP="0011465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11465B">
        <w:rPr>
          <w:rFonts w:ascii="Times New Roman" w:hAnsi="Times New Roman" w:cs="Times New Roman"/>
          <w:b/>
          <w:sz w:val="24"/>
          <w:szCs w:val="24"/>
        </w:rPr>
        <w:t xml:space="preserve">К какому виду деятельности можно отнести его занятия? </w:t>
      </w:r>
      <w:r w:rsidRPr="0011465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(2  балла) </w:t>
      </w:r>
    </w:p>
    <w:p w14:paraId="7280587A" w14:textId="77777777" w:rsidR="0011465B" w:rsidRPr="0011465B" w:rsidRDefault="0011465B" w:rsidP="001146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465B">
        <w:rPr>
          <w:rFonts w:ascii="Times New Roman" w:hAnsi="Times New Roman" w:cs="Times New Roman"/>
          <w:bCs/>
          <w:iCs/>
          <w:sz w:val="24"/>
          <w:szCs w:val="24"/>
        </w:rPr>
        <w:t>- труд, трудовая деятельность</w:t>
      </w:r>
    </w:p>
    <w:p w14:paraId="40CF3881" w14:textId="77777777" w:rsidR="0011465B" w:rsidRPr="0011465B" w:rsidRDefault="0011465B" w:rsidP="001146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11465B">
        <w:rPr>
          <w:rFonts w:ascii="Times New Roman" w:hAnsi="Times New Roman" w:cs="Times New Roman"/>
          <w:b/>
          <w:bCs/>
          <w:iCs/>
          <w:sz w:val="24"/>
          <w:szCs w:val="24"/>
        </w:rPr>
        <w:t>Назовите два других вида деятельности</w:t>
      </w:r>
      <w:r w:rsidRPr="00114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1465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(1 балл за</w:t>
      </w:r>
      <w:r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каждый верный ответ, </w:t>
      </w:r>
      <w:r w:rsidRPr="0011465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всего </w:t>
      </w:r>
      <w:r w:rsidR="00967763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2</w:t>
      </w:r>
      <w:r w:rsidRPr="0011465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)</w:t>
      </w:r>
    </w:p>
    <w:p w14:paraId="68B79430" w14:textId="77777777" w:rsidR="00AC3A2B" w:rsidRDefault="0011465B" w:rsidP="000A03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игра</w:t>
      </w:r>
    </w:p>
    <w:p w14:paraId="65BCE1C8" w14:textId="77777777" w:rsidR="0011465B" w:rsidRDefault="0011465B" w:rsidP="000A03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учеба</w:t>
      </w:r>
    </w:p>
    <w:p w14:paraId="1A2EA886" w14:textId="77777777" w:rsidR="0011465B" w:rsidRDefault="0011465B" w:rsidP="000A03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общение</w:t>
      </w:r>
    </w:p>
    <w:p w14:paraId="0B03E19E" w14:textId="77777777" w:rsidR="0011465B" w:rsidRDefault="0011465B" w:rsidP="000A03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духовная</w:t>
      </w:r>
    </w:p>
    <w:p w14:paraId="2EF32212" w14:textId="77777777" w:rsidR="0011465B" w:rsidRDefault="0011465B" w:rsidP="000A03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социально-преобразовательная </w:t>
      </w:r>
    </w:p>
    <w:p w14:paraId="406EE4CE" w14:textId="77777777" w:rsidR="0011465B" w:rsidRDefault="0011465B" w:rsidP="000A036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 w:rsidRPr="00AC3A2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Ответ может быть дан в другой, близкой по смыслу формулировке</w:t>
      </w:r>
    </w:p>
    <w:p w14:paraId="794C8B9F" w14:textId="77777777" w:rsidR="0011465B" w:rsidRPr="00750F33" w:rsidRDefault="00967763" w:rsidP="000A036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Всего 4</w:t>
      </w:r>
      <w:r w:rsidR="00750F33" w:rsidRPr="00750F3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балла</w:t>
      </w:r>
    </w:p>
    <w:p w14:paraId="08955C55" w14:textId="77777777" w:rsidR="0011465B" w:rsidRPr="0011465B" w:rsidRDefault="0011465B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465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3.3 </w:t>
      </w:r>
      <w:r w:rsidRPr="00EA68D1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народы соседствуют с современными удмуртами? Назовите 3 народа </w:t>
      </w:r>
      <w:r w:rsidR="00750F33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(1</w:t>
      </w:r>
      <w:r w:rsidRPr="00EA68D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балл за верное название каждого народа). </w:t>
      </w:r>
      <w:r w:rsidR="00750F3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Всего 3  балла</w:t>
      </w:r>
    </w:p>
    <w:p w14:paraId="6503EF3C" w14:textId="77777777" w:rsidR="0011465B" w:rsidRPr="0011465B" w:rsidRDefault="0011465B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465B">
        <w:rPr>
          <w:rFonts w:ascii="Times New Roman" w:hAnsi="Times New Roman" w:cs="Times New Roman"/>
          <w:bCs/>
          <w:iCs/>
          <w:sz w:val="24"/>
          <w:szCs w:val="24"/>
        </w:rPr>
        <w:t>Русские, татары, марийцы, чуваши, башкиры, армяне, азербайджанцы и т.д.</w:t>
      </w:r>
    </w:p>
    <w:p w14:paraId="62FDC023" w14:textId="77777777" w:rsidR="00B61644" w:rsidRPr="0011465B" w:rsidRDefault="00B61644" w:rsidP="00917B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65B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="0096776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за задание 13</w:t>
      </w:r>
      <w:r w:rsidRPr="0011465B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 </w:t>
      </w:r>
    </w:p>
    <w:p w14:paraId="3BC0FBC5" w14:textId="77777777" w:rsidR="00B61644" w:rsidRPr="00B141BE" w:rsidRDefault="00B61644" w:rsidP="00917B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75879479" w14:textId="77777777" w:rsidR="00C65B79" w:rsidRPr="00967763" w:rsidRDefault="00C65B79" w:rsidP="00917B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763">
        <w:rPr>
          <w:rFonts w:ascii="Times New Roman" w:hAnsi="Times New Roman" w:cs="Times New Roman"/>
          <w:b/>
          <w:sz w:val="24"/>
          <w:szCs w:val="24"/>
        </w:rPr>
        <w:t>4.</w:t>
      </w:r>
      <w:r w:rsidRPr="00967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Установите соответствие </w:t>
      </w:r>
      <w:r w:rsidRPr="00967763"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r w:rsidR="001C24BE" w:rsidRPr="00967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EE9" w:rsidRPr="00967763">
        <w:rPr>
          <w:rFonts w:ascii="Times New Roman" w:hAnsi="Times New Roman" w:cs="Times New Roman"/>
          <w:b/>
          <w:bCs/>
          <w:sz w:val="24"/>
          <w:szCs w:val="24"/>
        </w:rPr>
        <w:t>понятиями и их определениями</w:t>
      </w:r>
      <w:r w:rsidRPr="009677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4805" w:rsidRPr="00967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 запишите в таблицу. </w:t>
      </w:r>
      <w:r w:rsidRPr="00967763">
        <w:rPr>
          <w:rFonts w:ascii="Times New Roman" w:hAnsi="Times New Roman" w:cs="Times New Roman"/>
          <w:i/>
          <w:iCs/>
          <w:color w:val="0000FF"/>
          <w:sz w:val="24"/>
          <w:szCs w:val="24"/>
        </w:rPr>
        <w:t>(За каждый правильный ответ - 1 балл).</w:t>
      </w:r>
      <w:r w:rsidR="00194805" w:rsidRPr="00967763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  </w:t>
      </w:r>
      <w:r w:rsidR="00B61644" w:rsidRPr="0096776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Pr="0096776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за задание</w:t>
      </w:r>
      <w:r w:rsidR="007E7C60" w:rsidRPr="0096776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4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242"/>
        <w:gridCol w:w="834"/>
        <w:gridCol w:w="6847"/>
      </w:tblGrid>
      <w:tr w:rsidR="004D6A27" w:rsidRPr="00967763" w14:paraId="450D10CD" w14:textId="77777777" w:rsidTr="001C24BE">
        <w:tc>
          <w:tcPr>
            <w:tcW w:w="534" w:type="dxa"/>
          </w:tcPr>
          <w:p w14:paraId="6D57D2FA" w14:textId="77777777" w:rsidR="00C65B79" w:rsidRPr="00967763" w:rsidRDefault="00C65B79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45A5BF" w14:textId="77777777" w:rsidR="00C65B79" w:rsidRPr="00967763" w:rsidRDefault="001C24BE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850" w:type="dxa"/>
          </w:tcPr>
          <w:p w14:paraId="53F48400" w14:textId="77777777" w:rsidR="00C65B79" w:rsidRPr="00967763" w:rsidRDefault="00C65B79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</w:tcPr>
          <w:p w14:paraId="6678D841" w14:textId="77777777" w:rsidR="00C65B79" w:rsidRPr="00967763" w:rsidRDefault="001C24BE" w:rsidP="00917B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7763">
              <w:rPr>
                <w:rFonts w:ascii="Times New Roman" w:hAnsi="Times New Roman" w:cs="Times New Roman"/>
                <w:b/>
              </w:rPr>
              <w:t>Определение</w:t>
            </w:r>
          </w:p>
        </w:tc>
      </w:tr>
      <w:tr w:rsidR="004D6A27" w:rsidRPr="00967763" w14:paraId="25614D5B" w14:textId="77777777" w:rsidTr="001C24BE">
        <w:tc>
          <w:tcPr>
            <w:tcW w:w="534" w:type="dxa"/>
          </w:tcPr>
          <w:p w14:paraId="214A647D" w14:textId="77777777" w:rsidR="00C65B79" w:rsidRPr="00967763" w:rsidRDefault="00C65B79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14:paraId="3DFDC4FC" w14:textId="77777777" w:rsidR="00C65B79" w:rsidRPr="00967763" w:rsidRDefault="00967763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850" w:type="dxa"/>
          </w:tcPr>
          <w:p w14:paraId="4B7ACC84" w14:textId="77777777" w:rsidR="00C65B79" w:rsidRPr="00967763" w:rsidRDefault="00CC06AA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30" w:type="dxa"/>
          </w:tcPr>
          <w:p w14:paraId="4104BD0B" w14:textId="77777777" w:rsidR="00240D3D" w:rsidRDefault="005B279E" w:rsidP="00917B1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состояние человека, связанное с его настроением </w:t>
            </w:r>
          </w:p>
          <w:p w14:paraId="6DD527B5" w14:textId="77777777" w:rsidR="00C65B79" w:rsidRPr="00967763" w:rsidRDefault="005B279E" w:rsidP="00917B1A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тот или иной момент</w:t>
            </w:r>
          </w:p>
        </w:tc>
      </w:tr>
      <w:tr w:rsidR="0023045C" w:rsidRPr="00967763" w14:paraId="3AF42A78" w14:textId="77777777" w:rsidTr="001C24BE">
        <w:tc>
          <w:tcPr>
            <w:tcW w:w="534" w:type="dxa"/>
          </w:tcPr>
          <w:p w14:paraId="20E1669D" w14:textId="77777777" w:rsidR="0023045C" w:rsidRPr="00967763" w:rsidRDefault="0023045C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4.2 </w:t>
            </w:r>
          </w:p>
        </w:tc>
        <w:tc>
          <w:tcPr>
            <w:tcW w:w="2268" w:type="dxa"/>
          </w:tcPr>
          <w:p w14:paraId="022A649D" w14:textId="77777777" w:rsidR="0023045C" w:rsidRPr="00967763" w:rsidRDefault="005B279E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Эмоция</w:t>
            </w:r>
          </w:p>
        </w:tc>
        <w:tc>
          <w:tcPr>
            <w:tcW w:w="850" w:type="dxa"/>
          </w:tcPr>
          <w:p w14:paraId="2F628AC4" w14:textId="77777777" w:rsidR="0023045C" w:rsidRPr="00967763" w:rsidRDefault="0023045C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76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30" w:type="dxa"/>
          </w:tcPr>
          <w:p w14:paraId="72724FBA" w14:textId="77777777" w:rsidR="00240D3D" w:rsidRDefault="005B279E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Осознаваемая человеком нужда в том, что необходимо </w:t>
            </w:r>
          </w:p>
          <w:p w14:paraId="26699133" w14:textId="77777777" w:rsidR="0023045C" w:rsidRPr="00967763" w:rsidRDefault="005B279E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поддержания организма и развития личности</w:t>
            </w:r>
          </w:p>
        </w:tc>
      </w:tr>
      <w:tr w:rsidR="0023045C" w:rsidRPr="00967763" w14:paraId="345A0027" w14:textId="77777777" w:rsidTr="001C24BE">
        <w:tc>
          <w:tcPr>
            <w:tcW w:w="534" w:type="dxa"/>
          </w:tcPr>
          <w:p w14:paraId="440E085F" w14:textId="77777777" w:rsidR="0023045C" w:rsidRPr="00967763" w:rsidRDefault="0023045C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2268" w:type="dxa"/>
          </w:tcPr>
          <w:p w14:paraId="696408FD" w14:textId="77777777" w:rsidR="0023045C" w:rsidRPr="00967763" w:rsidRDefault="005B279E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</w:t>
            </w:r>
          </w:p>
        </w:tc>
        <w:tc>
          <w:tcPr>
            <w:tcW w:w="850" w:type="dxa"/>
          </w:tcPr>
          <w:p w14:paraId="3DB9C201" w14:textId="77777777" w:rsidR="0023045C" w:rsidRPr="00967763" w:rsidRDefault="0023045C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30" w:type="dxa"/>
          </w:tcPr>
          <w:p w14:paraId="1A547004" w14:textId="77777777" w:rsidR="0023045C" w:rsidRPr="00967763" w:rsidRDefault="00967763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5B2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товаров путем куп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ли-продажи</w:t>
            </w:r>
          </w:p>
        </w:tc>
      </w:tr>
      <w:tr w:rsidR="0023045C" w:rsidRPr="00967763" w14:paraId="22406222" w14:textId="77777777" w:rsidTr="001C24BE">
        <w:trPr>
          <w:trHeight w:val="70"/>
        </w:trPr>
        <w:tc>
          <w:tcPr>
            <w:tcW w:w="534" w:type="dxa"/>
          </w:tcPr>
          <w:p w14:paraId="7BC4A292" w14:textId="77777777" w:rsidR="0023045C" w:rsidRPr="00967763" w:rsidRDefault="0023045C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2268" w:type="dxa"/>
          </w:tcPr>
          <w:p w14:paraId="419DA30A" w14:textId="77777777" w:rsidR="0023045C" w:rsidRPr="00967763" w:rsidRDefault="005B279E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850" w:type="dxa"/>
          </w:tcPr>
          <w:p w14:paraId="578494F7" w14:textId="77777777" w:rsidR="0023045C" w:rsidRPr="00967763" w:rsidRDefault="0023045C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030" w:type="dxa"/>
          </w:tcPr>
          <w:p w14:paraId="1453BBDF" w14:textId="77777777" w:rsidR="00240D3D" w:rsidRDefault="005B279E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5B2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епримиримое противоречие, столкновение несовместимых </w:t>
            </w:r>
          </w:p>
          <w:p w14:paraId="6B5B2251" w14:textId="77777777" w:rsidR="0023045C" w:rsidRPr="00967763" w:rsidRDefault="005B279E" w:rsidP="00917B1A">
            <w:pPr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целей, позиций, взглядов, борьба за ресурсы</w:t>
            </w:r>
          </w:p>
        </w:tc>
      </w:tr>
    </w:tbl>
    <w:p w14:paraId="1B016AA0" w14:textId="77777777" w:rsidR="00BA4353" w:rsidRPr="00967763" w:rsidRDefault="00BA4353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2136"/>
        <w:gridCol w:w="2136"/>
        <w:gridCol w:w="2136"/>
      </w:tblGrid>
      <w:tr w:rsidR="00BC3EA6" w:rsidRPr="00967763" w14:paraId="0817A449" w14:textId="77777777" w:rsidTr="00F6523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F6A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D54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5B8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464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</w:tr>
      <w:tr w:rsidR="00BC3EA6" w:rsidRPr="00967763" w14:paraId="12948B30" w14:textId="77777777" w:rsidTr="00F6523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3D6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E1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1D0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B9F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AC5B4B" w14:textId="77777777" w:rsidR="00BA4353" w:rsidRPr="00967763" w:rsidRDefault="00BA4353" w:rsidP="00917B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14:paraId="5A37488D" w14:textId="77777777" w:rsidR="00CC06AA" w:rsidRDefault="00CC06AA" w:rsidP="00917B1A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7763">
        <w:rPr>
          <w:rFonts w:ascii="Times New Roman" w:hAnsi="Times New Roman" w:cs="Times New Roman"/>
          <w:b/>
          <w:bCs/>
          <w:iCs/>
          <w:sz w:val="24"/>
          <w:szCs w:val="24"/>
        </w:rPr>
        <w:t>Ответы:</w:t>
      </w:r>
    </w:p>
    <w:p w14:paraId="15E7302D" w14:textId="77777777" w:rsidR="00240D3D" w:rsidRPr="00240D3D" w:rsidRDefault="00240D3D" w:rsidP="00240D3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D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4.Установите соответствие между понятиями и их определениями. Результат запишите в таблицу. </w:t>
      </w:r>
      <w:r w:rsidRPr="00240D3D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(За каждый правильный ответ - 1 балл).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2136"/>
        <w:gridCol w:w="2136"/>
        <w:gridCol w:w="2136"/>
      </w:tblGrid>
      <w:tr w:rsidR="00BC3EA6" w:rsidRPr="00967763" w14:paraId="44DEE772" w14:textId="77777777" w:rsidTr="00F6523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F7DA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74E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E66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855" w14:textId="77777777" w:rsidR="00BC3EA6" w:rsidRPr="00967763" w:rsidRDefault="00BC3EA6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</w:tr>
      <w:tr w:rsidR="00BC3EA6" w:rsidRPr="00967763" w14:paraId="52F38BFE" w14:textId="77777777" w:rsidTr="00F6523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FEA" w14:textId="77777777" w:rsidR="00BC3EA6" w:rsidRPr="00967763" w:rsidRDefault="00967763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321" w14:textId="77777777" w:rsidR="00BC3EA6" w:rsidRPr="00967763" w:rsidRDefault="00BE4AB5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1FF" w14:textId="77777777" w:rsidR="00BC3EA6" w:rsidRPr="00967763" w:rsidRDefault="00BE4AB5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AE4" w14:textId="77777777" w:rsidR="00BC3EA6" w:rsidRPr="00967763" w:rsidRDefault="005B279E" w:rsidP="0091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</w:tbl>
    <w:p w14:paraId="644E6DD5" w14:textId="77777777" w:rsidR="002076C1" w:rsidRPr="00967763" w:rsidRDefault="00B61644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96776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="00E73152" w:rsidRPr="0096776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за задание </w:t>
      </w:r>
      <w:r w:rsidR="007E7C60" w:rsidRPr="0096776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4 балла</w:t>
      </w:r>
    </w:p>
    <w:p w14:paraId="2FD87286" w14:textId="77777777" w:rsidR="005451DC" w:rsidRPr="00B141BE" w:rsidDel="009C4053" w:rsidRDefault="005451DC" w:rsidP="00917B1A">
      <w:pPr>
        <w:spacing w:after="0" w:line="240" w:lineRule="auto"/>
        <w:jc w:val="both"/>
        <w:rPr>
          <w:del w:id="1" w:author="User" w:date="2016-10-23T13:00:00Z"/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highlight w:val="yellow"/>
        </w:rPr>
      </w:pPr>
    </w:p>
    <w:p w14:paraId="1DAE58F8" w14:textId="77777777" w:rsidR="00F71659" w:rsidRPr="00240D3D" w:rsidRDefault="009C4053" w:rsidP="00917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D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</w:t>
      </w:r>
      <w:r w:rsidR="00FF3AEF"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Используя ВСЕ приведенные слова и словосочетания, составьте определения </w:t>
      </w:r>
      <w:r w:rsidR="00240D3D"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трех </w:t>
      </w:r>
      <w:r w:rsidR="00FF3AEF"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обществоведческих понятий. </w:t>
      </w:r>
      <w:r w:rsidR="00FF3AEF" w:rsidRPr="00240D3D">
        <w:rPr>
          <w:rFonts w:ascii="Times New Roman" w:hAnsi="Times New Roman" w:cs="Times New Roman"/>
          <w:b/>
          <w:bCs/>
          <w:sz w:val="24"/>
          <w:szCs w:val="24"/>
        </w:rPr>
        <w:t>Назовите эти понятия:</w:t>
      </w:r>
      <w:r w:rsidR="00194805" w:rsidRPr="00240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AEF"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запишите в таблицу термины и рядом запишите составленные </w:t>
      </w:r>
      <w:r w:rsidR="00194805" w:rsidRPr="00240D3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717578">
        <w:rPr>
          <w:rFonts w:ascii="Times New Roman" w:eastAsia="Calibri" w:hAnsi="Times New Roman" w:cs="Times New Roman"/>
          <w:b/>
          <w:sz w:val="24"/>
          <w:szCs w:val="24"/>
        </w:rPr>
        <w:t xml:space="preserve">ами определения. </w:t>
      </w:r>
      <w:r w:rsidR="00717578" w:rsidRPr="00717578">
        <w:rPr>
          <w:rFonts w:ascii="Times New Roman" w:eastAsia="Calibri" w:hAnsi="Times New Roman" w:cs="Times New Roman"/>
          <w:b/>
          <w:sz w:val="24"/>
          <w:szCs w:val="24"/>
        </w:rPr>
        <w:t>Слова и словосочетания не</w:t>
      </w:r>
      <w:r w:rsidR="00717578">
        <w:rPr>
          <w:rFonts w:ascii="Times New Roman" w:eastAsia="Calibri" w:hAnsi="Times New Roman" w:cs="Times New Roman"/>
          <w:b/>
          <w:sz w:val="24"/>
          <w:szCs w:val="24"/>
        </w:rPr>
        <w:t xml:space="preserve"> могут использоваться дважды их можно </w:t>
      </w:r>
      <w:r w:rsidR="00717578" w:rsidRPr="00717578">
        <w:rPr>
          <w:rFonts w:ascii="Times New Roman" w:eastAsia="Calibri" w:hAnsi="Times New Roman" w:cs="Times New Roman"/>
          <w:b/>
          <w:sz w:val="24"/>
          <w:szCs w:val="24"/>
        </w:rPr>
        <w:t>изменять по падежам (слова д</w:t>
      </w:r>
      <w:r w:rsidR="00717578">
        <w:rPr>
          <w:rFonts w:ascii="Times New Roman" w:eastAsia="Calibri" w:hAnsi="Times New Roman" w:cs="Times New Roman"/>
          <w:b/>
          <w:sz w:val="24"/>
          <w:szCs w:val="24"/>
        </w:rPr>
        <w:t>аны в именительном падеже)</w:t>
      </w:r>
    </w:p>
    <w:p w14:paraId="4497F736" w14:textId="77777777" w:rsidR="00FF3AEF" w:rsidRPr="00240D3D" w:rsidRDefault="00AD397A" w:rsidP="00917B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>(За каждый правильный ответ 4</w:t>
      </w:r>
      <w:r w:rsidR="00FF3AEF"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 xml:space="preserve"> балла). </w:t>
      </w:r>
      <w:r w:rsidR="001B735C" w:rsidRPr="00240D3D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1913A0" w:rsidRPr="00240D3D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>12</w:t>
      </w:r>
      <w:r w:rsidR="005E75BC" w:rsidRPr="00240D3D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 xml:space="preserve"> </w:t>
      </w:r>
      <w:r w:rsidR="00E21E75" w:rsidRPr="00240D3D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>баллов</w:t>
      </w:r>
      <w:r w:rsidR="00FF3AEF" w:rsidRPr="00240D3D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>.</w:t>
      </w:r>
    </w:p>
    <w:p w14:paraId="14F3B9A6" w14:textId="77777777" w:rsidR="00FF3AEF" w:rsidRPr="00240D3D" w:rsidRDefault="00D4654F" w:rsidP="00917B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5</w:t>
      </w:r>
      <w:r w:rsidR="00FF3AEF" w:rsidRPr="00240D3D">
        <w:rPr>
          <w:rFonts w:ascii="Times New Roman" w:eastAsia="Calibri" w:hAnsi="Times New Roman" w:cs="Times New Roman"/>
          <w:sz w:val="24"/>
          <w:szCs w:val="24"/>
        </w:rPr>
        <w:t>.1</w:t>
      </w:r>
      <w:r w:rsidR="0023045C" w:rsidRPr="00240D3D">
        <w:rPr>
          <w:rFonts w:ascii="Times New Roman" w:hAnsi="Times New Roman"/>
          <w:sz w:val="24"/>
          <w:szCs w:val="24"/>
        </w:rPr>
        <w:t xml:space="preserve"> </w:t>
      </w:r>
      <w:r w:rsidR="00717578">
        <w:rPr>
          <w:rFonts w:ascii="Times New Roman" w:hAnsi="Times New Roman"/>
          <w:sz w:val="24"/>
          <w:szCs w:val="24"/>
        </w:rPr>
        <w:t>обмен</w:t>
      </w:r>
      <w:r w:rsidR="00240D3D">
        <w:rPr>
          <w:rFonts w:ascii="Times New Roman" w:hAnsi="Times New Roman"/>
          <w:sz w:val="24"/>
          <w:szCs w:val="24"/>
        </w:rPr>
        <w:t xml:space="preserve">, </w:t>
      </w:r>
      <w:r w:rsidR="00240D3D" w:rsidRPr="00240D3D">
        <w:rPr>
          <w:rFonts w:ascii="Times New Roman" w:hAnsi="Times New Roman"/>
          <w:sz w:val="24"/>
          <w:szCs w:val="24"/>
        </w:rPr>
        <w:t xml:space="preserve"> особый</w:t>
      </w:r>
      <w:r w:rsidR="00240D3D">
        <w:rPr>
          <w:rFonts w:ascii="Times New Roman" w:hAnsi="Times New Roman"/>
          <w:sz w:val="24"/>
          <w:szCs w:val="24"/>
        </w:rPr>
        <w:t xml:space="preserve">, </w:t>
      </w:r>
      <w:r w:rsidR="00240D3D" w:rsidRPr="00240D3D">
        <w:rPr>
          <w:rFonts w:ascii="Times New Roman" w:hAnsi="Times New Roman"/>
          <w:sz w:val="24"/>
          <w:szCs w:val="24"/>
        </w:rPr>
        <w:t xml:space="preserve"> </w:t>
      </w:r>
      <w:r w:rsidR="00240D3D">
        <w:rPr>
          <w:rFonts w:ascii="Times New Roman" w:hAnsi="Times New Roman"/>
          <w:sz w:val="24"/>
          <w:szCs w:val="24"/>
        </w:rPr>
        <w:t>эквивалент,</w:t>
      </w:r>
      <w:r w:rsidR="00240D3D" w:rsidRPr="00240D3D">
        <w:rPr>
          <w:rFonts w:ascii="Times New Roman" w:hAnsi="Times New Roman"/>
          <w:sz w:val="24"/>
          <w:szCs w:val="24"/>
        </w:rPr>
        <w:t xml:space="preserve">  товар, выполняющий</w:t>
      </w:r>
      <w:r w:rsidR="00240D3D">
        <w:rPr>
          <w:rFonts w:ascii="Times New Roman" w:hAnsi="Times New Roman"/>
          <w:sz w:val="24"/>
          <w:szCs w:val="24"/>
        </w:rPr>
        <w:t xml:space="preserve">, </w:t>
      </w:r>
      <w:r w:rsidR="00240D3D" w:rsidRPr="00240D3D">
        <w:rPr>
          <w:rFonts w:ascii="Times New Roman" w:hAnsi="Times New Roman"/>
          <w:sz w:val="24"/>
          <w:szCs w:val="24"/>
        </w:rPr>
        <w:t xml:space="preserve"> всеоб</w:t>
      </w:r>
      <w:r w:rsidR="00240D3D">
        <w:rPr>
          <w:rFonts w:ascii="Times New Roman" w:hAnsi="Times New Roman"/>
          <w:sz w:val="24"/>
          <w:szCs w:val="24"/>
        </w:rPr>
        <w:t xml:space="preserve">щий, </w:t>
      </w:r>
      <w:r w:rsidR="00240D3D" w:rsidRPr="00240D3D">
        <w:rPr>
          <w:rFonts w:ascii="Times New Roman" w:hAnsi="Times New Roman"/>
          <w:sz w:val="24"/>
          <w:szCs w:val="24"/>
        </w:rPr>
        <w:t xml:space="preserve"> роль</w:t>
      </w:r>
      <w:r w:rsidR="00717578">
        <w:rPr>
          <w:rFonts w:ascii="Times New Roman" w:hAnsi="Times New Roman"/>
          <w:sz w:val="24"/>
          <w:szCs w:val="24"/>
        </w:rPr>
        <w:t xml:space="preserve">, </w:t>
      </w:r>
      <w:r w:rsidR="00240D3D" w:rsidRPr="00240D3D">
        <w:rPr>
          <w:rFonts w:ascii="Times New Roman" w:hAnsi="Times New Roman"/>
          <w:sz w:val="24"/>
          <w:szCs w:val="24"/>
        </w:rPr>
        <w:t xml:space="preserve"> </w:t>
      </w:r>
      <w:r w:rsidR="00717578" w:rsidRPr="00240D3D">
        <w:rPr>
          <w:rFonts w:ascii="Times New Roman" w:hAnsi="Times New Roman"/>
          <w:sz w:val="24"/>
          <w:szCs w:val="24"/>
        </w:rPr>
        <w:t>при</w:t>
      </w:r>
    </w:p>
    <w:p w14:paraId="6525BF6A" w14:textId="77777777" w:rsidR="00FF3AEF" w:rsidRPr="00240D3D" w:rsidRDefault="00D4654F" w:rsidP="00917B1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5</w:t>
      </w:r>
      <w:r w:rsidR="00FF3AEF" w:rsidRPr="00240D3D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717578">
        <w:rPr>
          <w:rFonts w:ascii="Times New Roman" w:eastAsia="Calibri" w:hAnsi="Times New Roman" w:cs="Times New Roman"/>
          <w:sz w:val="24"/>
          <w:szCs w:val="24"/>
        </w:rPr>
        <w:t xml:space="preserve">обществ, </w:t>
      </w:r>
      <w:r w:rsidR="00717578" w:rsidRPr="00717578">
        <w:rPr>
          <w:rFonts w:ascii="Times New Roman" w:eastAsia="Calibri" w:hAnsi="Times New Roman" w:cs="Times New Roman"/>
          <w:sz w:val="24"/>
          <w:szCs w:val="24"/>
        </w:rPr>
        <w:t xml:space="preserve"> правило</w:t>
      </w:r>
      <w:r w:rsidR="00717578">
        <w:rPr>
          <w:rFonts w:ascii="Times New Roman" w:eastAsia="Calibri" w:hAnsi="Times New Roman" w:cs="Times New Roman"/>
          <w:sz w:val="24"/>
          <w:szCs w:val="24"/>
        </w:rPr>
        <w:t>,</w:t>
      </w:r>
      <w:r w:rsidR="00717578" w:rsidRPr="0071757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175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7578" w:rsidRPr="00717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578">
        <w:rPr>
          <w:rFonts w:ascii="Times New Roman" w:eastAsia="Calibri" w:hAnsi="Times New Roman" w:cs="Times New Roman"/>
          <w:sz w:val="24"/>
          <w:szCs w:val="24"/>
        </w:rPr>
        <w:t>поведение</w:t>
      </w:r>
      <w:r w:rsidR="00717578" w:rsidRPr="00717578">
        <w:rPr>
          <w:rFonts w:ascii="Times New Roman" w:eastAsia="Calibri" w:hAnsi="Times New Roman" w:cs="Times New Roman"/>
          <w:sz w:val="24"/>
          <w:szCs w:val="24"/>
        </w:rPr>
        <w:t xml:space="preserve">, установленное </w:t>
      </w:r>
    </w:p>
    <w:p w14:paraId="742D227E" w14:textId="77777777" w:rsidR="00FF3AEF" w:rsidRPr="00240D3D" w:rsidRDefault="00D4654F" w:rsidP="00917B1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40D3D">
        <w:rPr>
          <w:rFonts w:ascii="Times New Roman" w:hAnsi="Times New Roman"/>
          <w:sz w:val="24"/>
          <w:szCs w:val="24"/>
        </w:rPr>
        <w:t>5</w:t>
      </w:r>
      <w:r w:rsidR="00FD26A2" w:rsidRPr="00240D3D">
        <w:rPr>
          <w:rFonts w:ascii="Times New Roman" w:hAnsi="Times New Roman"/>
          <w:sz w:val="24"/>
          <w:szCs w:val="24"/>
        </w:rPr>
        <w:t xml:space="preserve">.3 </w:t>
      </w:r>
      <w:r w:rsidR="00717578">
        <w:rPr>
          <w:rFonts w:ascii="Times New Roman" w:eastAsia="Cambria" w:hAnsi="Times New Roman" w:cs="Times New Roman"/>
        </w:rPr>
        <w:t xml:space="preserve">процесс, познание, результат </w:t>
      </w:r>
    </w:p>
    <w:p w14:paraId="02912594" w14:textId="77777777" w:rsidR="00D4654F" w:rsidRPr="00240D3D" w:rsidRDefault="00D4654F" w:rsidP="00917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7841"/>
      </w:tblGrid>
      <w:tr w:rsidR="00FF3AEF" w:rsidRPr="00240D3D" w14:paraId="26CB21DC" w14:textId="77777777" w:rsidTr="00F65230">
        <w:tc>
          <w:tcPr>
            <w:tcW w:w="2660" w:type="dxa"/>
          </w:tcPr>
          <w:p w14:paraId="155B3E2A" w14:textId="77777777" w:rsidR="00FF3AEF" w:rsidRPr="00240D3D" w:rsidRDefault="00FF3AEF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0D3D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8022" w:type="dxa"/>
          </w:tcPr>
          <w:p w14:paraId="686C88DB" w14:textId="77777777" w:rsidR="00FF3AEF" w:rsidRPr="00240D3D" w:rsidRDefault="00FF3AEF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0D3D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FF3AEF" w:rsidRPr="00240D3D" w14:paraId="2FEF8D30" w14:textId="77777777" w:rsidTr="00B97818">
        <w:trPr>
          <w:trHeight w:val="298"/>
        </w:trPr>
        <w:tc>
          <w:tcPr>
            <w:tcW w:w="2660" w:type="dxa"/>
          </w:tcPr>
          <w:p w14:paraId="59DEC8C4" w14:textId="77777777" w:rsidR="00FF3AEF" w:rsidRPr="00240D3D" w:rsidRDefault="00FF3AEF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14:paraId="52C8EADB" w14:textId="77777777" w:rsidR="00FE466F" w:rsidRPr="00240D3D" w:rsidRDefault="00FE466F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E6C3BB" w14:textId="77777777" w:rsidR="00B61644" w:rsidRPr="00240D3D" w:rsidRDefault="00B61644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AEF" w:rsidRPr="00240D3D" w14:paraId="41D7C4C5" w14:textId="77777777" w:rsidTr="00F65230">
        <w:tc>
          <w:tcPr>
            <w:tcW w:w="2660" w:type="dxa"/>
          </w:tcPr>
          <w:p w14:paraId="14084362" w14:textId="77777777" w:rsidR="00FF3AEF" w:rsidRPr="00240D3D" w:rsidRDefault="00FF3AEF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14:paraId="1C0DB685" w14:textId="77777777" w:rsidR="00FE466F" w:rsidRPr="00240D3D" w:rsidRDefault="00FE466F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1FD914" w14:textId="77777777" w:rsidR="00B61644" w:rsidRPr="00240D3D" w:rsidRDefault="00B61644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6A2" w:rsidRPr="00240D3D" w14:paraId="14BEA4C3" w14:textId="77777777" w:rsidTr="00F65230">
        <w:tc>
          <w:tcPr>
            <w:tcW w:w="2660" w:type="dxa"/>
          </w:tcPr>
          <w:p w14:paraId="0DA49C53" w14:textId="77777777" w:rsidR="00FD26A2" w:rsidRPr="00240D3D" w:rsidRDefault="00FD26A2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14:paraId="7F0DDF0F" w14:textId="77777777" w:rsidR="00FE466F" w:rsidRPr="00240D3D" w:rsidRDefault="00FE466F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34A85" w14:textId="77777777" w:rsidR="00B61644" w:rsidRPr="00240D3D" w:rsidRDefault="00B61644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C39B83" w14:textId="77777777" w:rsidR="00FF3AEF" w:rsidRPr="00240D3D" w:rsidRDefault="00FF3AEF" w:rsidP="00917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31E628" w14:textId="77777777" w:rsidR="00F65DDA" w:rsidRPr="00240D3D" w:rsidRDefault="00FF3AEF" w:rsidP="00F65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14:paraId="64573FDB" w14:textId="77777777" w:rsidR="00240D3D" w:rsidRPr="00240D3D" w:rsidRDefault="00240D3D" w:rsidP="00240D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D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Используя ВСЕ приведенные слова и словосочетания, составьте определения трех обществоведческих понятий. </w:t>
      </w:r>
      <w:r w:rsidRPr="00240D3D">
        <w:rPr>
          <w:rFonts w:ascii="Times New Roman" w:hAnsi="Times New Roman" w:cs="Times New Roman"/>
          <w:b/>
          <w:bCs/>
          <w:sz w:val="24"/>
          <w:szCs w:val="24"/>
        </w:rPr>
        <w:t xml:space="preserve">Назовите эти понятия: 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запишите в таблицу термины и рядом запишите составленные вами определения </w:t>
      </w:r>
    </w:p>
    <w:p w14:paraId="02399EA9" w14:textId="77777777" w:rsidR="00240D3D" w:rsidRPr="00240D3D" w:rsidRDefault="00240D3D" w:rsidP="00240D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FF3AEF" w:rsidRPr="00240D3D" w14:paraId="4A4EC6AC" w14:textId="77777777" w:rsidTr="00F65230">
        <w:tc>
          <w:tcPr>
            <w:tcW w:w="2660" w:type="dxa"/>
          </w:tcPr>
          <w:p w14:paraId="778874A9" w14:textId="77777777" w:rsidR="00FF3AEF" w:rsidRPr="00240D3D" w:rsidRDefault="00FF3AEF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0D3D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8022" w:type="dxa"/>
          </w:tcPr>
          <w:p w14:paraId="48F06B3C" w14:textId="77777777" w:rsidR="00FF3AEF" w:rsidRPr="00240D3D" w:rsidRDefault="00FF3AEF" w:rsidP="00917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0D3D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FF3AEF" w:rsidRPr="00240D3D" w14:paraId="368A302D" w14:textId="77777777" w:rsidTr="00F65230">
        <w:tc>
          <w:tcPr>
            <w:tcW w:w="2660" w:type="dxa"/>
          </w:tcPr>
          <w:p w14:paraId="4B288136" w14:textId="77777777" w:rsidR="00FF3AEF" w:rsidRPr="00240D3D" w:rsidRDefault="00240D3D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Деньги </w:t>
            </w:r>
          </w:p>
        </w:tc>
        <w:tc>
          <w:tcPr>
            <w:tcW w:w="8022" w:type="dxa"/>
          </w:tcPr>
          <w:p w14:paraId="6BF1CE74" w14:textId="77777777" w:rsidR="00FF3AEF" w:rsidRPr="00240D3D" w:rsidRDefault="00240D3D" w:rsidP="00240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776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особый товар, выполняющий роль всеобщего эквивалента  при обмене </w:t>
            </w:r>
          </w:p>
        </w:tc>
      </w:tr>
      <w:tr w:rsidR="00FF3AEF" w:rsidRPr="00240D3D" w14:paraId="687BC325" w14:textId="77777777" w:rsidTr="00F65230">
        <w:tc>
          <w:tcPr>
            <w:tcW w:w="2660" w:type="dxa"/>
          </w:tcPr>
          <w:p w14:paraId="6E6707E2" w14:textId="77777777" w:rsidR="00FF3AEF" w:rsidRPr="00240D3D" w:rsidRDefault="00240D3D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3D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8022" w:type="dxa"/>
          </w:tcPr>
          <w:p w14:paraId="01A66BA1" w14:textId="77777777" w:rsidR="00FF3AEF" w:rsidRPr="00240D3D" w:rsidRDefault="00240D3D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776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правило поведения, установленное в обществе</w:t>
            </w:r>
          </w:p>
        </w:tc>
      </w:tr>
      <w:tr w:rsidR="00FD26A2" w:rsidRPr="00240D3D" w14:paraId="64192A95" w14:textId="77777777" w:rsidTr="00F65230">
        <w:tc>
          <w:tcPr>
            <w:tcW w:w="2660" w:type="dxa"/>
          </w:tcPr>
          <w:p w14:paraId="6EFA6377" w14:textId="77777777" w:rsidR="00FD26A2" w:rsidRPr="00240D3D" w:rsidRDefault="00240D3D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8022" w:type="dxa"/>
          </w:tcPr>
          <w:p w14:paraId="16C6CFA8" w14:textId="77777777" w:rsidR="00FD26A2" w:rsidRPr="00240D3D" w:rsidRDefault="00240D3D" w:rsidP="00917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</w:rPr>
              <w:t>результат процесса познания</w:t>
            </w:r>
          </w:p>
        </w:tc>
      </w:tr>
    </w:tbl>
    <w:p w14:paraId="34838C11" w14:textId="77777777" w:rsidR="009C4053" w:rsidRPr="00240D3D" w:rsidRDefault="00F71659" w:rsidP="00917B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</w:pPr>
      <w:r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 xml:space="preserve">(За каждый правильный ответ </w:t>
      </w:r>
      <w:r w:rsidR="0015184B"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 xml:space="preserve">максимум </w:t>
      </w:r>
      <w:r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>4</w:t>
      </w:r>
      <w:r w:rsidR="00FF3AEF"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 xml:space="preserve"> балла</w:t>
      </w:r>
      <w:r w:rsidR="0015184B"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>: 2 балла за верный термин и 2 балла за правильный порядок слов в определении</w:t>
      </w:r>
      <w:r w:rsidR="00FF3AEF"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>).</w:t>
      </w:r>
      <w:r w:rsidR="0023045C" w:rsidRPr="00240D3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 xml:space="preserve"> </w:t>
      </w:r>
      <w:r w:rsidR="001B735C" w:rsidRPr="00240D3D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1913A0" w:rsidRPr="00240D3D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 xml:space="preserve">12 </w:t>
      </w:r>
      <w:r w:rsidR="00E21E75" w:rsidRPr="00240D3D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 xml:space="preserve"> баллов</w:t>
      </w:r>
      <w:r w:rsidR="00FF3AEF" w:rsidRPr="00240D3D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>.</w:t>
      </w:r>
    </w:p>
    <w:p w14:paraId="35A13E45" w14:textId="77777777" w:rsidR="0015184B" w:rsidRPr="00B141BE" w:rsidRDefault="0015184B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05DEAB98" w14:textId="77777777" w:rsidR="00D85B88" w:rsidRPr="003B4368" w:rsidRDefault="00D85B88" w:rsidP="00D85B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B4368">
        <w:rPr>
          <w:rFonts w:ascii="Times New Roman" w:hAnsi="Times New Roman" w:cs="Times New Roman"/>
          <w:b/>
          <w:bCs/>
          <w:sz w:val="24"/>
          <w:szCs w:val="24"/>
        </w:rPr>
        <w:t xml:space="preserve">. Решите логическую задачу. Запишите ответ и покажите ее решение. </w:t>
      </w:r>
      <w:r w:rsidRP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Максимум за задание </w:t>
      </w:r>
      <w:r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3 балла</w:t>
      </w:r>
      <w:r w:rsidRP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 .</w:t>
      </w:r>
    </w:p>
    <w:p w14:paraId="4A69A77B" w14:textId="77777777" w:rsidR="00D85B88" w:rsidRPr="00F65DDA" w:rsidRDefault="00D85B88" w:rsidP="00D85B88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5DDA">
        <w:rPr>
          <w:rFonts w:ascii="Times New Roman" w:hAnsi="Times New Roman" w:cs="Times New Roman"/>
          <w:color w:val="000000"/>
          <w:shd w:val="clear" w:color="auto" w:fill="FFFFFF"/>
        </w:rPr>
        <w:t>«Ни одно ископаемое животное не может быть несчастно в любви.</w:t>
      </w:r>
      <w:r w:rsidR="00F65DD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65DDA">
        <w:rPr>
          <w:rFonts w:ascii="Times New Roman" w:hAnsi="Times New Roman" w:cs="Times New Roman"/>
          <w:color w:val="000000"/>
          <w:shd w:val="clear" w:color="auto" w:fill="FFFFFF"/>
        </w:rPr>
        <w:t>Устрица может быть несчастна в любви».</w:t>
      </w:r>
      <w:r w:rsidRPr="00F65DDA">
        <w:rPr>
          <w:rFonts w:ascii="Times New Roman" w:hAnsi="Times New Roman" w:cs="Times New Roman"/>
          <w:color w:val="000000"/>
        </w:rPr>
        <w:br/>
      </w:r>
      <w:r w:rsidRPr="00F65DDA">
        <w:rPr>
          <w:rFonts w:ascii="Times New Roman" w:hAnsi="Times New Roman" w:cs="Times New Roman"/>
          <w:color w:val="000000"/>
          <w:shd w:val="clear" w:color="auto" w:fill="FFFFFF"/>
        </w:rPr>
        <w:t>Какое заключение из этого можно сделать?</w:t>
      </w:r>
      <w:r w:rsidRPr="00F65DDA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  <w:t xml:space="preserve"> </w:t>
      </w:r>
    </w:p>
    <w:p w14:paraId="524AFB8A" w14:textId="77777777" w:rsidR="00D85B88" w:rsidRDefault="00D85B88" w:rsidP="00D85B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1A0BF84" w14:textId="77777777" w:rsidR="00F65DDA" w:rsidRDefault="00F65DDA" w:rsidP="00D85B8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DFF163" w14:textId="77777777" w:rsidR="00D85B88" w:rsidRPr="003B4368" w:rsidRDefault="00D85B88" w:rsidP="00D85B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5DDA">
        <w:rPr>
          <w:rFonts w:ascii="Times New Roman" w:hAnsi="Times New Roman" w:cs="Times New Roman"/>
          <w:b/>
          <w:bCs/>
          <w:iCs/>
          <w:sz w:val="24"/>
          <w:szCs w:val="24"/>
        </w:rPr>
        <w:t>Ответ:</w:t>
      </w:r>
      <w:r w:rsidRPr="00F65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65DDA">
        <w:rPr>
          <w:rFonts w:ascii="Times New Roman" w:hAnsi="Times New Roman" w:cs="Times New Roman"/>
          <w:bCs/>
          <w:iCs/>
          <w:sz w:val="24"/>
          <w:szCs w:val="24"/>
        </w:rPr>
        <w:t>Устрица – не ископаемое животное</w:t>
      </w:r>
      <w:r w:rsidRPr="00F65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03C32E9" w14:textId="77777777" w:rsidR="00F65DDA" w:rsidRPr="003B4368" w:rsidRDefault="00F65DDA" w:rsidP="00F65D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</w:pPr>
      <w:r w:rsidRP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Максимум за задание </w:t>
      </w:r>
      <w:r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3 балла</w:t>
      </w:r>
      <w:r w:rsidRP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 .</w:t>
      </w:r>
    </w:p>
    <w:p w14:paraId="007A0D95" w14:textId="77777777" w:rsidR="00870159" w:rsidRDefault="00870159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567C70C" w14:textId="77777777" w:rsidR="00F65DDA" w:rsidRPr="008469DE" w:rsidRDefault="00D85B88" w:rsidP="00F65D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D85B88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Разделите картинки на две группы,</w:t>
      </w:r>
      <w:r w:rsidR="00F65DDA">
        <w:rPr>
          <w:rFonts w:ascii="Times New Roman" w:hAnsi="Times New Roman"/>
          <w:b/>
          <w:sz w:val="24"/>
          <w:szCs w:val="24"/>
        </w:rPr>
        <w:t xml:space="preserve"> дайте название каждой из групп. </w:t>
      </w:r>
      <w:r w:rsidR="00F65DDA" w:rsidRPr="008469DE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F65DDA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4 балла</w:t>
      </w:r>
    </w:p>
    <w:p w14:paraId="594C00DC" w14:textId="77777777" w:rsidR="00D85B88" w:rsidRDefault="00D85B88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53C9D3A2" w14:textId="563598FE" w:rsidR="00D85B88" w:rsidRDefault="003E7C83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FEF07A0" wp14:editId="021AB8F1">
            <wp:extent cx="1685925" cy="168592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E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0454DA" wp14:editId="4137ECDD">
            <wp:extent cx="1704975" cy="1704975"/>
            <wp:effectExtent l="0" t="0" r="9525" b="9525"/>
            <wp:docPr id="2" name="Рисунок 2" descr="C:\Users\almit\AppData\Local\Microsoft\Windows\INetCache\Content.Word\kisspng-senyal-warning-sign-floor-signaling-peligro-sticker-by-sam-riggs-5be388d5bb4703.479380641541638357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mit\AppData\Local\Microsoft\Windows\INetCache\Content.Word\kisspng-senyal-warning-sign-floor-signaling-peligro-sticker-by-sam-riggs-5be388d5bb4703.47938064154163835776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986A092" wp14:editId="12C52242">
            <wp:extent cx="1695450" cy="169545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D448" w14:textId="77777777" w:rsidR="000D36E0" w:rsidRPr="000D36E0" w:rsidRDefault="000D36E0" w:rsidP="000D36E0">
      <w:pPr>
        <w:spacing w:after="0" w:line="240" w:lineRule="auto"/>
        <w:ind w:left="1416" w:right="-284"/>
        <w:jc w:val="both"/>
        <w:rPr>
          <w:rFonts w:ascii="Times New Roman" w:hAnsi="Times New Roman"/>
          <w:b/>
          <w:sz w:val="28"/>
          <w:szCs w:val="28"/>
        </w:rPr>
      </w:pPr>
      <w:r w:rsidRPr="000D36E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Б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В</w:t>
      </w:r>
    </w:p>
    <w:p w14:paraId="33848D3F" w14:textId="6797B7E4" w:rsidR="00D85B88" w:rsidRDefault="003E7C83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5CCAD0E9" wp14:editId="3AB25C9D">
            <wp:extent cx="1704975" cy="1704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E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BBD6C9C" wp14:editId="5CFC8113">
            <wp:extent cx="1685925" cy="1685925"/>
            <wp:effectExtent l="0" t="0" r="9525" b="9525"/>
            <wp:docPr id="1" name="Рисунок 1" descr="C:\Users\almit\AppData\Local\Microsoft\Windows\INetCache\Content.Word\1200px-Serbia_road_sign_II-45.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mit\AppData\Local\Microsoft\Windows\INetCache\Content.Word\1200px-Serbia_road_sign_II-45.2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DF09F06" wp14:editId="55C032EF">
            <wp:extent cx="1628775" cy="16287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817A" w14:textId="77777777" w:rsidR="000D36E0" w:rsidRDefault="000D36E0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Г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Д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Е</w:t>
      </w:r>
    </w:p>
    <w:p w14:paraId="431317A0" w14:textId="77777777" w:rsidR="00F65DDA" w:rsidRDefault="00F65DDA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4E7E1F61" w14:textId="77777777" w:rsidR="000D36E0" w:rsidRDefault="00F65DDA" w:rsidP="00917B1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D36E0" w14:paraId="0EE8F441" w14:textId="77777777" w:rsidTr="000D36E0">
        <w:tc>
          <w:tcPr>
            <w:tcW w:w="5341" w:type="dxa"/>
          </w:tcPr>
          <w:p w14:paraId="5786A64D" w14:textId="77777777" w:rsidR="000D36E0" w:rsidRPr="00F65DDA" w:rsidRDefault="000D36E0" w:rsidP="000D36E0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DDA">
              <w:rPr>
                <w:rFonts w:ascii="Times New Roman" w:hAnsi="Times New Roman"/>
                <w:sz w:val="24"/>
                <w:szCs w:val="24"/>
              </w:rPr>
              <w:t>Группа 1 Дорожные знаки</w:t>
            </w:r>
          </w:p>
        </w:tc>
        <w:tc>
          <w:tcPr>
            <w:tcW w:w="5341" w:type="dxa"/>
          </w:tcPr>
          <w:p w14:paraId="63A6BE8C" w14:textId="77777777" w:rsidR="000D36E0" w:rsidRPr="00F65DDA" w:rsidRDefault="000D36E0" w:rsidP="000D36E0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DDA">
              <w:rPr>
                <w:rFonts w:ascii="Times New Roman" w:hAnsi="Times New Roman"/>
                <w:sz w:val="24"/>
                <w:szCs w:val="24"/>
              </w:rPr>
              <w:t>Группа 2 Знаки опасности</w:t>
            </w:r>
          </w:p>
        </w:tc>
      </w:tr>
      <w:tr w:rsidR="000D36E0" w14:paraId="15C52E3E" w14:textId="77777777" w:rsidTr="000D36E0">
        <w:tc>
          <w:tcPr>
            <w:tcW w:w="5341" w:type="dxa"/>
          </w:tcPr>
          <w:p w14:paraId="19EF0A9A" w14:textId="77777777" w:rsidR="000D36E0" w:rsidRPr="00F65DDA" w:rsidRDefault="000D36E0" w:rsidP="000D36E0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DDA">
              <w:rPr>
                <w:rFonts w:ascii="Times New Roman" w:hAnsi="Times New Roman"/>
                <w:sz w:val="24"/>
                <w:szCs w:val="24"/>
              </w:rPr>
              <w:t>АВД</w:t>
            </w:r>
          </w:p>
        </w:tc>
        <w:tc>
          <w:tcPr>
            <w:tcW w:w="5341" w:type="dxa"/>
          </w:tcPr>
          <w:p w14:paraId="02767723" w14:textId="77777777" w:rsidR="000D36E0" w:rsidRPr="00F65DDA" w:rsidRDefault="000D36E0" w:rsidP="000D36E0">
            <w:pPr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DDA">
              <w:rPr>
                <w:rFonts w:ascii="Times New Roman" w:hAnsi="Times New Roman"/>
                <w:sz w:val="24"/>
                <w:szCs w:val="24"/>
              </w:rPr>
              <w:t>БГЕ</w:t>
            </w:r>
          </w:p>
        </w:tc>
      </w:tr>
    </w:tbl>
    <w:p w14:paraId="488BC0AA" w14:textId="77777777" w:rsidR="00D85B88" w:rsidRPr="00F65DDA" w:rsidRDefault="00F65DDA" w:rsidP="00917B1A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noProof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t>2 балла</w:t>
      </w:r>
      <w:r w:rsidR="000D36E0" w:rsidRPr="00F65DDA">
        <w:rPr>
          <w:rFonts w:ascii="Times New Roman" w:hAnsi="Times New Roman" w:cs="Times New Roman"/>
          <w:i/>
          <w:noProof/>
          <w:color w:val="0000FF"/>
          <w:sz w:val="24"/>
          <w:szCs w:val="24"/>
        </w:rPr>
        <w:t xml:space="preserve"> за правильное разделение</w:t>
      </w:r>
      <w:r>
        <w:rPr>
          <w:rFonts w:ascii="Times New Roman" w:hAnsi="Times New Roman" w:cs="Times New Roman"/>
          <w:i/>
          <w:noProof/>
          <w:color w:val="0000FF"/>
          <w:sz w:val="24"/>
          <w:szCs w:val="24"/>
        </w:rPr>
        <w:t xml:space="preserve"> на группы</w:t>
      </w:r>
      <w:r w:rsidR="000D36E0" w:rsidRPr="00F65DDA">
        <w:rPr>
          <w:rFonts w:ascii="Times New Roman" w:hAnsi="Times New Roman" w:cs="Times New Roman"/>
          <w:i/>
          <w:noProof/>
          <w:color w:val="0000FF"/>
          <w:sz w:val="24"/>
          <w:szCs w:val="24"/>
        </w:rPr>
        <w:t>, по 1 баллу за правильное название групп.</w:t>
      </w:r>
    </w:p>
    <w:p w14:paraId="346B16D2" w14:textId="77777777" w:rsidR="00F65DDA" w:rsidRPr="008469DE" w:rsidRDefault="00F65DDA" w:rsidP="00F65D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8469DE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4 балла</w:t>
      </w:r>
    </w:p>
    <w:p w14:paraId="0B5740B2" w14:textId="77777777" w:rsidR="000D36E0" w:rsidRDefault="000D36E0" w:rsidP="00917B1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59AE4D" w14:textId="77777777" w:rsidR="00885466" w:rsidRPr="008469DE" w:rsidRDefault="00D85B88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E21E75" w:rsidRPr="008469DE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786D7A" w:rsidRPr="008469DE">
        <w:rPr>
          <w:rFonts w:ascii="Times New Roman" w:hAnsi="Times New Roman" w:cs="Times New Roman"/>
          <w:b/>
          <w:noProof/>
          <w:sz w:val="24"/>
          <w:szCs w:val="24"/>
        </w:rPr>
        <w:t xml:space="preserve">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Обратите внимание: в списке слов и сочетаний слов больше, чем пропусков в тексте. Слова в списке даны в именительном падеже. Каждое слово (словосочетание) может быть использовано только один раз. </w:t>
      </w:r>
      <w:r w:rsidR="00786D7A" w:rsidRPr="008469DE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(За каждое правильно вставленное слово – 1  балл).</w:t>
      </w:r>
      <w:r w:rsidR="005E7B66" w:rsidRPr="008469DE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 </w:t>
      </w:r>
      <w:r w:rsidR="009255B7" w:rsidRPr="008469DE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E3244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8</w:t>
      </w:r>
      <w:r w:rsidR="00786D7A" w:rsidRPr="008469DE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64809E4E" w14:textId="77777777" w:rsidR="00FB03F0" w:rsidRDefault="002076C1" w:rsidP="00FB03F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>______</w:t>
      </w:r>
      <w:r w:rsidR="00302146" w:rsidRPr="008469DE">
        <w:rPr>
          <w:rFonts w:ascii="Times New Roman" w:hAnsi="Times New Roman" w:cs="Times New Roman"/>
          <w:noProof/>
          <w:sz w:val="24"/>
          <w:szCs w:val="24"/>
        </w:rPr>
        <w:t>____</w:t>
      </w:r>
      <w:r w:rsidRPr="008469DE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8469DE">
        <w:rPr>
          <w:rFonts w:ascii="Times New Roman" w:hAnsi="Times New Roman" w:cs="Times New Roman"/>
          <w:noProof/>
          <w:sz w:val="24"/>
          <w:szCs w:val="24"/>
        </w:rPr>
        <w:t xml:space="preserve">1) вот уже несколько столетий как сошло с исторической арены но и сегодня о человеке благородном, щедром </w:t>
      </w:r>
      <w:r w:rsidR="00FB03F0">
        <w:rPr>
          <w:rFonts w:ascii="Times New Roman" w:hAnsi="Times New Roman" w:cs="Times New Roman"/>
          <w:noProof/>
          <w:sz w:val="24"/>
          <w:szCs w:val="24"/>
        </w:rPr>
        <w:t>душой и</w:t>
      </w:r>
      <w:r w:rsidR="008469DE">
        <w:rPr>
          <w:rFonts w:ascii="Times New Roman" w:hAnsi="Times New Roman" w:cs="Times New Roman"/>
          <w:noProof/>
          <w:sz w:val="24"/>
          <w:szCs w:val="24"/>
        </w:rPr>
        <w:t xml:space="preserve"> верным ________________(2) говорят – «Он настоящий рыцарь»</w:t>
      </w:r>
      <w:r w:rsidR="00035F38" w:rsidRPr="008469D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B03F0">
        <w:rPr>
          <w:rFonts w:ascii="Times New Roman" w:hAnsi="Times New Roman" w:cs="Times New Roman"/>
          <w:noProof/>
          <w:sz w:val="24"/>
          <w:szCs w:val="24"/>
        </w:rPr>
        <w:t>Ведь рыцарские заповеди о</w:t>
      </w:r>
      <w:r w:rsidR="008469DE">
        <w:rPr>
          <w:rFonts w:ascii="Times New Roman" w:hAnsi="Times New Roman" w:cs="Times New Roman"/>
          <w:noProof/>
          <w:sz w:val="24"/>
          <w:szCs w:val="24"/>
        </w:rPr>
        <w:t xml:space="preserve">хватывают все стороны жизни – это и </w:t>
      </w:r>
      <w:r w:rsidR="00224F8D" w:rsidRPr="008469DE">
        <w:rPr>
          <w:rFonts w:ascii="Times New Roman" w:hAnsi="Times New Roman" w:cs="Times New Roman"/>
          <w:noProof/>
          <w:sz w:val="24"/>
          <w:szCs w:val="24"/>
        </w:rPr>
        <w:t>_______</w:t>
      </w:r>
      <w:r w:rsidR="00ED59D7" w:rsidRPr="008469DE">
        <w:rPr>
          <w:rFonts w:ascii="Times New Roman" w:hAnsi="Times New Roman" w:cs="Times New Roman"/>
          <w:noProof/>
          <w:sz w:val="24"/>
          <w:szCs w:val="24"/>
        </w:rPr>
        <w:t>__</w:t>
      </w:r>
      <w:r w:rsidR="00302146" w:rsidRPr="008469DE">
        <w:rPr>
          <w:rFonts w:ascii="Times New Roman" w:hAnsi="Times New Roman" w:cs="Times New Roman"/>
          <w:noProof/>
          <w:sz w:val="24"/>
          <w:szCs w:val="24"/>
        </w:rPr>
        <w:t xml:space="preserve">(3) </w:t>
      </w:r>
      <w:r w:rsidR="008469DE">
        <w:rPr>
          <w:rFonts w:ascii="Times New Roman" w:hAnsi="Times New Roman" w:cs="Times New Roman"/>
          <w:noProof/>
          <w:sz w:val="24"/>
          <w:szCs w:val="24"/>
        </w:rPr>
        <w:t xml:space="preserve">слабых и </w:t>
      </w:r>
      <w:r w:rsidR="00224F8D" w:rsidRPr="008469DE">
        <w:rPr>
          <w:rFonts w:ascii="Times New Roman" w:hAnsi="Times New Roman" w:cs="Times New Roman"/>
          <w:noProof/>
          <w:sz w:val="24"/>
          <w:szCs w:val="24"/>
        </w:rPr>
        <w:t>_______</w:t>
      </w:r>
      <w:r w:rsidR="00ED59D7" w:rsidRPr="008469DE">
        <w:rPr>
          <w:rFonts w:ascii="Times New Roman" w:hAnsi="Times New Roman" w:cs="Times New Roman"/>
          <w:noProof/>
          <w:sz w:val="24"/>
          <w:szCs w:val="24"/>
        </w:rPr>
        <w:t>__</w:t>
      </w:r>
      <w:r w:rsidR="00224F8D" w:rsidRPr="008469DE">
        <w:rPr>
          <w:rFonts w:ascii="Times New Roman" w:hAnsi="Times New Roman" w:cs="Times New Roman"/>
          <w:noProof/>
          <w:sz w:val="24"/>
          <w:szCs w:val="24"/>
        </w:rPr>
        <w:t>(4)</w:t>
      </w:r>
      <w:r w:rsidR="008469DE">
        <w:rPr>
          <w:rFonts w:ascii="Times New Roman" w:hAnsi="Times New Roman" w:cs="Times New Roman"/>
          <w:noProof/>
          <w:sz w:val="24"/>
          <w:szCs w:val="24"/>
        </w:rPr>
        <w:t xml:space="preserve"> к Родине и </w:t>
      </w:r>
      <w:r w:rsidR="00302146" w:rsidRPr="008469DE">
        <w:rPr>
          <w:rFonts w:ascii="Times New Roman" w:hAnsi="Times New Roman" w:cs="Times New Roman"/>
          <w:noProof/>
          <w:sz w:val="24"/>
          <w:szCs w:val="24"/>
        </w:rPr>
        <w:t xml:space="preserve">_________(5) </w:t>
      </w:r>
      <w:r w:rsidR="008469DE">
        <w:rPr>
          <w:rFonts w:ascii="Times New Roman" w:hAnsi="Times New Roman" w:cs="Times New Roman"/>
          <w:noProof/>
          <w:sz w:val="24"/>
          <w:szCs w:val="24"/>
        </w:rPr>
        <w:t>в опасных ситуаци</w:t>
      </w:r>
      <w:r w:rsidR="00FB03F0">
        <w:rPr>
          <w:rFonts w:ascii="Times New Roman" w:hAnsi="Times New Roman" w:cs="Times New Roman"/>
          <w:noProof/>
          <w:sz w:val="24"/>
          <w:szCs w:val="24"/>
        </w:rPr>
        <w:t>ях, и нерушимая крепость слова.</w:t>
      </w:r>
    </w:p>
    <w:p w14:paraId="35460A7A" w14:textId="77777777" w:rsidR="00FB03F0" w:rsidRDefault="00FB03F0" w:rsidP="00FB03F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03F0">
        <w:rPr>
          <w:rFonts w:ascii="Times New Roman" w:hAnsi="Times New Roman" w:cs="Times New Roman"/>
          <w:noProof/>
          <w:sz w:val="24"/>
          <w:szCs w:val="24"/>
        </w:rPr>
        <w:t xml:space="preserve">История рыцарства связана с историей центральной и западной Европы 8-16 веков, тогда рыцарями называли представителей привилегированного слоя, основным занятием которых было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 (6) </w:t>
      </w:r>
      <w:r w:rsidRPr="00FB03F0">
        <w:rPr>
          <w:rFonts w:ascii="Times New Roman" w:hAnsi="Times New Roman" w:cs="Times New Roman"/>
          <w:noProof/>
          <w:sz w:val="24"/>
          <w:szCs w:val="24"/>
        </w:rPr>
        <w:t xml:space="preserve">и защита территории родной страны. Но исторически сложилось так, что помимо, </w:t>
      </w:r>
      <w:r w:rsidR="000E5033">
        <w:rPr>
          <w:rFonts w:ascii="Times New Roman" w:hAnsi="Times New Roman" w:cs="Times New Roman"/>
          <w:noProof/>
          <w:sz w:val="24"/>
          <w:szCs w:val="24"/>
        </w:rPr>
        <w:t>___________________(7)</w:t>
      </w:r>
      <w:r w:rsidRPr="00FB03F0">
        <w:rPr>
          <w:rFonts w:ascii="Times New Roman" w:hAnsi="Times New Roman" w:cs="Times New Roman"/>
          <w:noProof/>
          <w:sz w:val="24"/>
          <w:szCs w:val="24"/>
        </w:rPr>
        <w:t>рыцарство привнесло в нравственную копилку человечества такие понятия, как</w:t>
      </w:r>
      <w:r w:rsidR="000E5033">
        <w:rPr>
          <w:rFonts w:ascii="Times New Roman" w:hAnsi="Times New Roman" w:cs="Times New Roman"/>
          <w:noProof/>
          <w:sz w:val="24"/>
          <w:szCs w:val="24"/>
        </w:rPr>
        <w:t>_______________(8</w:t>
      </w:r>
      <w:r w:rsidR="009F09D5">
        <w:rPr>
          <w:rFonts w:ascii="Times New Roman" w:hAnsi="Times New Roman" w:cs="Times New Roman"/>
          <w:noProof/>
          <w:sz w:val="24"/>
          <w:szCs w:val="24"/>
        </w:rPr>
        <w:t>), чувство долга, кодекс чести.</w:t>
      </w:r>
    </w:p>
    <w:p w14:paraId="5B0CB2A0" w14:textId="77777777" w:rsidR="009F09D5" w:rsidRPr="008469DE" w:rsidRDefault="009F09D5" w:rsidP="00FB03F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  <w:sectPr w:rsidR="009F09D5" w:rsidRPr="008469DE" w:rsidSect="00B73F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2D88D5" w14:textId="77777777" w:rsidR="00FB03F0" w:rsidRDefault="00FB03F0" w:rsidP="00FB03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E70BA7" w14:textId="77777777" w:rsidR="000E5033" w:rsidRDefault="000E5033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  <w:sectPr w:rsidR="000E5033" w:rsidSect="00FB03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B6C8F5" w14:textId="77777777" w:rsidR="00370D90" w:rsidRPr="008469DE" w:rsidRDefault="00370D90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>А –</w:t>
      </w:r>
      <w:r w:rsidR="00302146" w:rsidRPr="008469D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69DE">
        <w:rPr>
          <w:rFonts w:ascii="Times New Roman" w:hAnsi="Times New Roman" w:cs="Times New Roman"/>
          <w:noProof/>
          <w:sz w:val="24"/>
          <w:szCs w:val="24"/>
        </w:rPr>
        <w:t>совесть</w:t>
      </w:r>
    </w:p>
    <w:p w14:paraId="7B4816D2" w14:textId="77777777" w:rsidR="00370D90" w:rsidRPr="008469DE" w:rsidRDefault="00370D90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 xml:space="preserve">Б – </w:t>
      </w:r>
      <w:r w:rsidR="008469DE">
        <w:rPr>
          <w:rFonts w:ascii="Times New Roman" w:hAnsi="Times New Roman" w:cs="Times New Roman"/>
          <w:noProof/>
          <w:sz w:val="24"/>
          <w:szCs w:val="24"/>
        </w:rPr>
        <w:t>любовь</w:t>
      </w:r>
    </w:p>
    <w:p w14:paraId="17A082DB" w14:textId="77777777" w:rsidR="00370D90" w:rsidRPr="008469DE" w:rsidRDefault="00370D90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>В –</w:t>
      </w:r>
      <w:r w:rsidR="008469DE">
        <w:rPr>
          <w:rFonts w:ascii="Times New Roman" w:hAnsi="Times New Roman" w:cs="Times New Roman"/>
          <w:noProof/>
          <w:sz w:val="24"/>
          <w:szCs w:val="24"/>
        </w:rPr>
        <w:t xml:space="preserve"> долг</w:t>
      </w:r>
    </w:p>
    <w:p w14:paraId="03C8DC1C" w14:textId="77777777" w:rsidR="00302146" w:rsidRPr="008469DE" w:rsidRDefault="00370D90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>Г –</w:t>
      </w:r>
      <w:r w:rsidR="00CA58C6" w:rsidRPr="008469D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69DE">
        <w:rPr>
          <w:rFonts w:ascii="Times New Roman" w:hAnsi="Times New Roman" w:cs="Times New Roman"/>
          <w:noProof/>
          <w:sz w:val="24"/>
          <w:szCs w:val="24"/>
        </w:rPr>
        <w:t>щедрость</w:t>
      </w:r>
    </w:p>
    <w:p w14:paraId="4BB0DBC3" w14:textId="77777777" w:rsidR="00370D90" w:rsidRPr="008469DE" w:rsidRDefault="00370D90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 xml:space="preserve">Д – </w:t>
      </w:r>
      <w:r w:rsidR="008469DE">
        <w:rPr>
          <w:rFonts w:ascii="Times New Roman" w:hAnsi="Times New Roman" w:cs="Times New Roman"/>
          <w:noProof/>
          <w:sz w:val="24"/>
          <w:szCs w:val="24"/>
        </w:rPr>
        <w:t>бесстрашие</w:t>
      </w:r>
    </w:p>
    <w:p w14:paraId="5AEBAD84" w14:textId="77777777" w:rsidR="00370D90" w:rsidRPr="008469DE" w:rsidRDefault="00370D90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 xml:space="preserve">Е – </w:t>
      </w:r>
      <w:r w:rsidR="008469DE">
        <w:rPr>
          <w:rFonts w:ascii="Times New Roman" w:hAnsi="Times New Roman" w:cs="Times New Roman"/>
          <w:noProof/>
          <w:sz w:val="24"/>
          <w:szCs w:val="24"/>
        </w:rPr>
        <w:t>защита</w:t>
      </w:r>
    </w:p>
    <w:p w14:paraId="1E6C8D74" w14:textId="77777777" w:rsidR="00C77E1F" w:rsidRPr="008469DE" w:rsidRDefault="00C77E1F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 xml:space="preserve">Ж - </w:t>
      </w:r>
      <w:r w:rsidR="008469DE">
        <w:rPr>
          <w:rFonts w:ascii="Times New Roman" w:hAnsi="Times New Roman" w:cs="Times New Roman"/>
          <w:noProof/>
          <w:sz w:val="24"/>
          <w:szCs w:val="24"/>
        </w:rPr>
        <w:t>опасность</w:t>
      </w:r>
    </w:p>
    <w:p w14:paraId="457B4F37" w14:textId="77777777" w:rsidR="00786D7A" w:rsidRDefault="00CC7F19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9DE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="008469DE">
        <w:rPr>
          <w:rFonts w:ascii="Times New Roman" w:hAnsi="Times New Roman" w:cs="Times New Roman"/>
          <w:noProof/>
          <w:sz w:val="24"/>
          <w:szCs w:val="24"/>
        </w:rPr>
        <w:t>– рыцарство</w:t>
      </w:r>
    </w:p>
    <w:p w14:paraId="269AD40A" w14:textId="77777777" w:rsidR="00FB03F0" w:rsidRDefault="00FB03F0" w:rsidP="00917B1A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И-</w:t>
      </w:r>
      <w:r w:rsidRPr="00FB03F0">
        <w:t xml:space="preserve"> </w:t>
      </w:r>
      <w:r w:rsidRPr="00FB03F0">
        <w:rPr>
          <w:rFonts w:ascii="Times New Roman" w:hAnsi="Times New Roman" w:cs="Times New Roman"/>
          <w:noProof/>
          <w:sz w:val="24"/>
          <w:szCs w:val="24"/>
        </w:rPr>
        <w:t>военное дело</w:t>
      </w:r>
    </w:p>
    <w:p w14:paraId="1CC53C0E" w14:textId="77777777" w:rsidR="00670477" w:rsidRDefault="00FB03F0" w:rsidP="00670477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К-</w:t>
      </w:r>
      <w:r w:rsidR="000E50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достоинство</w:t>
      </w:r>
    </w:p>
    <w:p w14:paraId="559DB64F" w14:textId="77777777" w:rsidR="000E5033" w:rsidRDefault="000E5033" w:rsidP="00670477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Л-</w:t>
      </w:r>
      <w:r w:rsidRPr="000E5033"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воинские подвиги</w:t>
      </w:r>
    </w:p>
    <w:p w14:paraId="1E67CAA5" w14:textId="77777777" w:rsidR="000E5033" w:rsidRPr="00670477" w:rsidRDefault="000E5033" w:rsidP="00670477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 - безопасность</w:t>
      </w:r>
    </w:p>
    <w:p w14:paraId="0ED5DC88" w14:textId="77777777" w:rsidR="000E5033" w:rsidRDefault="000E5033" w:rsidP="00917B1A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0E5033" w:rsidSect="000E50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D7A16E9" w14:textId="77777777" w:rsidR="00FB03F0" w:rsidRPr="008469DE" w:rsidRDefault="00FB03F0" w:rsidP="00917B1A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FB03F0" w:rsidRPr="008469DE" w:rsidSect="00FB03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493"/>
        <w:gridCol w:w="1494"/>
        <w:gridCol w:w="1493"/>
        <w:gridCol w:w="1494"/>
        <w:gridCol w:w="1494"/>
        <w:gridCol w:w="1494"/>
      </w:tblGrid>
      <w:tr w:rsidR="00FB03F0" w:rsidRPr="008469DE" w14:paraId="331246D3" w14:textId="77777777" w:rsidTr="00FB03F0">
        <w:trPr>
          <w:jc w:val="center"/>
        </w:trPr>
        <w:tc>
          <w:tcPr>
            <w:tcW w:w="1527" w:type="dxa"/>
          </w:tcPr>
          <w:p w14:paraId="0FCDC9C1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64C1B42C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14:paraId="7629EBA0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1414BB1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010194CE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14:paraId="34B64B99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14:paraId="507EFF3A" w14:textId="77777777" w:rsidR="00FB03F0" w:rsidRPr="008469DE" w:rsidRDefault="009F09D5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B03F0" w:rsidRPr="008469DE" w14:paraId="4F57DD46" w14:textId="77777777" w:rsidTr="00FB03F0">
        <w:trPr>
          <w:jc w:val="center"/>
        </w:trPr>
        <w:tc>
          <w:tcPr>
            <w:tcW w:w="1527" w:type="dxa"/>
          </w:tcPr>
          <w:p w14:paraId="5F33DA47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349B686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DEC1FA1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861B04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1C70C6B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C3445E8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C6A915F" w14:textId="77777777" w:rsidR="00FB03F0" w:rsidRPr="008469DE" w:rsidRDefault="00FB03F0" w:rsidP="009F09D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8D0B8B1" w14:textId="77777777" w:rsidR="00786D7A" w:rsidRPr="008469DE" w:rsidRDefault="00FB03F0" w:rsidP="00917B1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469DE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E3244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8</w:t>
      </w:r>
      <w:r w:rsidR="0067047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8469DE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баллов</w:t>
      </w:r>
    </w:p>
    <w:p w14:paraId="7A4A5E93" w14:textId="77777777" w:rsidR="00FB03F0" w:rsidRDefault="00FB03F0" w:rsidP="00917B1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21B2C69" w14:textId="77777777" w:rsidR="00FB03F0" w:rsidRDefault="00786D7A" w:rsidP="00917B1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469DE">
        <w:rPr>
          <w:rFonts w:ascii="Times New Roman" w:hAnsi="Times New Roman" w:cs="Times New Roman"/>
          <w:b/>
          <w:noProof/>
          <w:sz w:val="24"/>
          <w:szCs w:val="24"/>
        </w:rPr>
        <w:t>Ответы:</w:t>
      </w:r>
    </w:p>
    <w:p w14:paraId="37836720" w14:textId="77777777" w:rsidR="00FB03F0" w:rsidRPr="008469DE" w:rsidRDefault="00FB03F0" w:rsidP="00FB03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8469DE">
        <w:rPr>
          <w:rFonts w:ascii="Times New Roman" w:hAnsi="Times New Roman" w:cs="Times New Roman"/>
          <w:b/>
          <w:noProof/>
          <w:sz w:val="24"/>
          <w:szCs w:val="24"/>
        </w:rPr>
        <w:t xml:space="preserve">8. 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Обратите внимание: в списке слов и сочетаний слов больше, чем пропусков в тексте. Слова в списке даны в именительном падеже. Каждое слово (словосочетание) может быть использовано только один раз. </w:t>
      </w:r>
      <w:r w:rsidRPr="008469DE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(За каждое правильно вставленное слово – 1  балл).  </w:t>
      </w:r>
      <w:r w:rsidRPr="008469DE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E3244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8</w:t>
      </w:r>
      <w:r w:rsidR="0067047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8469DE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баллов</w:t>
      </w:r>
    </w:p>
    <w:p w14:paraId="47180C31" w14:textId="77777777" w:rsidR="00FB03F0" w:rsidRPr="008469DE" w:rsidRDefault="00FB03F0" w:rsidP="00917B1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12"/>
        <w:gridCol w:w="1309"/>
        <w:gridCol w:w="1306"/>
        <w:gridCol w:w="1312"/>
        <w:gridCol w:w="1314"/>
        <w:gridCol w:w="1312"/>
        <w:gridCol w:w="1287"/>
      </w:tblGrid>
      <w:tr w:rsidR="000E5033" w:rsidRPr="008469DE" w14:paraId="1C9CD98D" w14:textId="77777777" w:rsidTr="000E5033">
        <w:trPr>
          <w:jc w:val="center"/>
        </w:trPr>
        <w:tc>
          <w:tcPr>
            <w:tcW w:w="1334" w:type="dxa"/>
          </w:tcPr>
          <w:p w14:paraId="00989E47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79FCC189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099AA5D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5229B86E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25953D89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696687FC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14:paraId="1D7BB8DF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4" w:type="dxa"/>
          </w:tcPr>
          <w:p w14:paraId="2E701330" w14:textId="77777777" w:rsidR="000E5033" w:rsidRDefault="000E5033" w:rsidP="009F09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E5033" w:rsidRPr="008469DE" w14:paraId="78D89E59" w14:textId="77777777" w:rsidTr="000E5033">
        <w:trPr>
          <w:jc w:val="center"/>
        </w:trPr>
        <w:tc>
          <w:tcPr>
            <w:tcW w:w="1334" w:type="dxa"/>
          </w:tcPr>
          <w:p w14:paraId="4852CA24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</w:p>
        </w:tc>
        <w:tc>
          <w:tcPr>
            <w:tcW w:w="1340" w:type="dxa"/>
          </w:tcPr>
          <w:p w14:paraId="2B21B1B4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337" w:type="dxa"/>
          </w:tcPr>
          <w:p w14:paraId="46AB0C13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9D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335" w:type="dxa"/>
          </w:tcPr>
          <w:p w14:paraId="2AFB0BE5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340" w:type="dxa"/>
          </w:tcPr>
          <w:p w14:paraId="7C04259B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342" w:type="dxa"/>
          </w:tcPr>
          <w:p w14:paraId="4623AE35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340" w:type="dxa"/>
          </w:tcPr>
          <w:p w14:paraId="61DF0DAE" w14:textId="77777777" w:rsidR="000E5033" w:rsidRPr="008469DE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314" w:type="dxa"/>
          </w:tcPr>
          <w:p w14:paraId="451CB1AA" w14:textId="77777777" w:rsidR="000E5033" w:rsidRDefault="000E5033" w:rsidP="009F09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</w:tr>
    </w:tbl>
    <w:p w14:paraId="293FA323" w14:textId="77777777" w:rsidR="000F260C" w:rsidRPr="008469DE" w:rsidRDefault="000F260C" w:rsidP="00917B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</w:p>
    <w:p w14:paraId="09623149" w14:textId="77777777" w:rsidR="00786D7A" w:rsidRPr="008469DE" w:rsidRDefault="009957D5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8469DE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(За каждое правильно вставленное слово – 1  балл).</w:t>
      </w:r>
      <w:r w:rsidR="005E7B66" w:rsidRPr="008469DE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  </w:t>
      </w:r>
      <w:r w:rsidR="009255B7" w:rsidRPr="008469DE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E3244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8</w:t>
      </w:r>
      <w:r w:rsidR="0067047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8469DE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17098082" w14:textId="77777777" w:rsidR="00ED59D7" w:rsidRPr="00B141BE" w:rsidRDefault="00ED59D7" w:rsidP="00917B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highlight w:val="yellow"/>
        </w:rPr>
      </w:pPr>
    </w:p>
    <w:p w14:paraId="6293BD89" w14:textId="77777777" w:rsidR="00F65230" w:rsidRPr="000E5033" w:rsidRDefault="00B61644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0E503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65230" w:rsidRPr="000E5033">
        <w:rPr>
          <w:rFonts w:ascii="Times New Roman" w:eastAsia="Calibri" w:hAnsi="Times New Roman" w:cs="Times New Roman"/>
          <w:b/>
          <w:sz w:val="24"/>
          <w:szCs w:val="24"/>
        </w:rPr>
        <w:t>. Решите кроссворд</w:t>
      </w:r>
      <w:r w:rsidR="00F65230" w:rsidRPr="000E50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F65230" w:rsidRPr="000E5033">
        <w:rPr>
          <w:rFonts w:ascii="Times New Roman" w:eastAsia="Calibri" w:hAnsi="Times New Roman" w:cs="Times New Roman"/>
          <w:i/>
          <w:color w:val="1F1FED"/>
          <w:sz w:val="24"/>
          <w:szCs w:val="24"/>
        </w:rPr>
        <w:t xml:space="preserve">(За каждый правильный ответ 1 балл).  </w:t>
      </w:r>
      <w:r w:rsidR="009255B7" w:rsidRPr="000E5033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Максимум за задание </w:t>
      </w:r>
      <w:r w:rsidR="000E5033" w:rsidRPr="000E5033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15</w:t>
      </w:r>
      <w:r w:rsidR="009A037B" w:rsidRPr="000E5033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баллов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43D79" w14:paraId="3BDE7626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8DB277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85828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EE4D4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16EEB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5D0A120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FC1F66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F16CCF2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8C13F9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B1A8B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A1A5E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E65942F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9F2BB0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FE8B7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38E80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29932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FE433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66445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598F62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748AB2A8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067579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97EFC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D6A0C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E2B2F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1F8317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8EF24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1BF2842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C3F87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2017E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4263A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5F6740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CE39B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89D18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3878D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81BF6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98BBB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65570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C7BC2B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3D451FC4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7F4CC9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59BCE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B0FA6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823CD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1D66049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C9E21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4F2E3F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207EA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A8AE1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2C13E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A056E4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65357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C130F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4800437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E2E8A5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7D4B8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C818F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71C2A6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182B6094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FE0644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744CA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ADF12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09EF8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23750B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2005D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A8D3B5B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14:paraId="172B16F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B1D7E0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578295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4DD67F9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8EA8CC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280AA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02DB0B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E2171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9D357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19A53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E53B93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7AF96821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324D01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4F5F9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12F2E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FD79F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23C978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8DE29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33BB9A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4E9FA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507F6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353F5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28CB655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FB7CB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EB741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AD1250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86E18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87ADC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23413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89366B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46686898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D1CC23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534DC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DBEC6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08800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624AC9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FDF61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4D6DD5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F7598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319B7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25991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06DF88C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14:paraId="15E4BE6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368F0A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BE3F77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239A51F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246260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82E8D9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FB0E81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504431B5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E81614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7D439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44961806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14:paraId="4D246BC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9489E9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41F80D9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42F6AA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A1B2CA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8C23E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49778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7C765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D5268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33B59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CB97E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8EB48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AFBF5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4D07F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382730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03CDF1DB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333BB5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A75A4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3FA69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E7DE2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F42679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8CFB7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9929D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E76D8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62C70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4379A38B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C83E31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ABA9C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9DB2A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DC803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2EE6D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5A968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4CA8E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F7ADA8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09B8072C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EC420A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253BB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071039E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14:paraId="1AA4B55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BCCB40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7223A1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71B793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4072726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14:paraId="1175BEA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D203BC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8A207B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4B0F3A8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2244D2E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5B2EB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1D3EE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025AB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5EE68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BFF21D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4C2BF733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3F7E52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1EA53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B4203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45C36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E65972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64025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B9A6C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24019D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2BA55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572035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F64B1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AC67B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13723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12155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CA085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ADF77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FBB3F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3346B1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1A315A9C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DB745E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00A73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1C116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6D51C4C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14:paraId="48AB751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4B6BE6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21B35C3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8E5B24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F510C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A918B1E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14:paraId="7C92DC2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2914D7B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1FA3E0E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CF7761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C7B87A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5A1036B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10AA2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5B9A0B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48EF4A89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26DD88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17B1C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0C85F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7D6BF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A3C4E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C5105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114F5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B1EC0F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DD61D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8FFC2E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E6236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E881A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C1D03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5D6F7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8A563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1A4CF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07FA4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1A099A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77E2E5B4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F0B51B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49F10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B091C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D653C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586E6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913ED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247F8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493CDAB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A0AB8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4E1213A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14:paraId="3BC476F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B15248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527CC8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12DE1D6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1AC17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7D1C9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BFB55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9C7935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280222B9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693298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AD9CC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644B9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B5D79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A1DC5D5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33B328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0F319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EEDB2E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F48A2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65D23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3F4B9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43F37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DFEFA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F8AD5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1E786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FE288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6517A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4981B8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05FAE5DC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4FAD37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90832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037AA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85479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817328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FB6A3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26D14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2036FF4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EB73D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C822B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E9EE33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63FB4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AAFFE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28DEC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F703D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5ADB2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96E3D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AF025F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02EA3C57" w14:textId="77777777" w:rsidTr="00D96B7F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0550D941" w14:textId="77777777" w:rsidR="00143D79" w:rsidRDefault="00143D79" w:rsidP="00D96B7F">
            <w:pPr>
              <w:pStyle w:val="ab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14:paraId="09AB4C2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B95878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027E111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3961F27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D9FED5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B61FEB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975D57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8A795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5CD87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EA18DE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C8ADE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C3512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0E0D4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20462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2FBBC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42AB6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B7B6BC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4AEB4D15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F199A9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4D5E0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1D90D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4AF89F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7B30EE8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3AF015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191D0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57BC014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84A8F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53D71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6E62E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D4BC1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4184F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96EF2B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620CA0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8B455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EF238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3373B9" w14:textId="77777777" w:rsidR="00143D79" w:rsidRDefault="00143D79" w:rsidP="00D96B7F">
            <w:pPr>
              <w:pStyle w:val="ab"/>
              <w:jc w:val="center"/>
            </w:pPr>
          </w:p>
        </w:tc>
      </w:tr>
      <w:tr w:rsidR="00143D79" w14:paraId="3FDB53AA" w14:textId="77777777" w:rsidTr="00D96B7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FF9066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778D3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712AC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821BA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14:paraId="626BEB4C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2EB8B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7068B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6D3AF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7B3E4A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1177C6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2CA712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12239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EC780D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C671E7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0C62F8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3D7279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5D7681" w14:textId="77777777" w:rsidR="00143D79" w:rsidRDefault="00143D79" w:rsidP="00D96B7F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9817F2" w14:textId="77777777" w:rsidR="00143D79" w:rsidRDefault="00143D79" w:rsidP="00D96B7F">
            <w:pPr>
              <w:pStyle w:val="ab"/>
              <w:jc w:val="center"/>
            </w:pPr>
          </w:p>
        </w:tc>
      </w:tr>
    </w:tbl>
    <w:p w14:paraId="5C2575CD" w14:textId="77777777" w:rsidR="00955D00" w:rsidRPr="00A94687" w:rsidRDefault="00955D00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51988" w14:textId="77777777" w:rsidR="00A94687" w:rsidRPr="00A94687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687">
        <w:rPr>
          <w:rFonts w:ascii="Times New Roman" w:eastAsia="Calibri" w:hAnsi="Times New Roman" w:cs="Times New Roman"/>
          <w:b/>
          <w:sz w:val="24"/>
          <w:szCs w:val="24"/>
        </w:rPr>
        <w:t>По горизонтали</w:t>
      </w:r>
    </w:p>
    <w:p w14:paraId="3E514B00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>3.</w:t>
      </w:r>
      <w:r w:rsidRPr="009F762A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представления о добре и зле, регулирующие поведение людей в обществе</w:t>
      </w:r>
    </w:p>
    <w:p w14:paraId="4FB71B9C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>4.</w:t>
      </w:r>
      <w:r w:rsidRPr="009F762A">
        <w:t xml:space="preserve"> </w:t>
      </w:r>
      <w:r w:rsidRPr="009F762A">
        <w:rPr>
          <w:rFonts w:ascii="Times New Roman" w:eastAsia="Calibri" w:hAnsi="Times New Roman" w:cs="Times New Roman"/>
          <w:sz w:val="24"/>
          <w:szCs w:val="24"/>
        </w:rPr>
        <w:t>соответствие полученных знаний содержанию объекта познания (ее противоположностью является заблуждение)</w:t>
      </w:r>
    </w:p>
    <w:p w14:paraId="3EAB1CFE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>5.</w:t>
      </w:r>
      <w:r w:rsidR="009F762A" w:rsidRPr="009F762A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человек, приобретающий товары и использующий их для удовлетворения своих потребностей</w:t>
      </w:r>
    </w:p>
    <w:p w14:paraId="458416A3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>7.</w:t>
      </w:r>
      <w:r w:rsidR="009F762A" w:rsidRPr="009F762A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правило поведения, установленное в обществе</w:t>
      </w:r>
    </w:p>
    <w:p w14:paraId="7765474C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9F762A" w:rsidRPr="009F762A">
        <w:rPr>
          <w:rFonts w:ascii="Times New Roman" w:eastAsia="Cambria" w:hAnsi="Times New Roman" w:cs="Times New Roman"/>
          <w:sz w:val="24"/>
          <w:szCs w:val="24"/>
          <w:lang w:eastAsia="en-US"/>
        </w:rPr>
        <w:t>мера воздействия, применяемая к нарушителям установленного порядка; способ одобрения, поощрения, поддержки</w:t>
      </w:r>
    </w:p>
    <w:p w14:paraId="036D37E2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693662">
        <w:rPr>
          <w:rFonts w:ascii="Times New Roman" w:eastAsia="Calibri" w:hAnsi="Times New Roman" w:cs="Times New Roman"/>
          <w:sz w:val="24"/>
          <w:szCs w:val="24"/>
        </w:rPr>
        <w:t>процесс получения новых знаний</w:t>
      </w:r>
    </w:p>
    <w:p w14:paraId="10058397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>14.</w:t>
      </w:r>
      <w:r w:rsidR="00693662" w:rsidRPr="00693662">
        <w:t xml:space="preserve"> </w:t>
      </w:r>
      <w:r w:rsidR="00693662" w:rsidRPr="00693662">
        <w:rPr>
          <w:rFonts w:ascii="Times New Roman" w:eastAsia="Calibri" w:hAnsi="Times New Roman" w:cs="Times New Roman"/>
          <w:sz w:val="24"/>
          <w:szCs w:val="24"/>
        </w:rPr>
        <w:t>государственная служба, контролирующая ввоз в страну и вывоз из страны товаров и взимающая в пользу государства плату за разрешение перевести товар через границу</w:t>
      </w:r>
    </w:p>
    <w:p w14:paraId="3E95EAF5" w14:textId="77777777" w:rsidR="00A94687" w:rsidRPr="009F762A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2A">
        <w:rPr>
          <w:rFonts w:ascii="Times New Roman" w:eastAsia="Calibri" w:hAnsi="Times New Roman" w:cs="Times New Roman"/>
          <w:sz w:val="24"/>
          <w:szCs w:val="24"/>
        </w:rPr>
        <w:t>15</w:t>
      </w:r>
      <w:r w:rsidR="006936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93662" w:rsidRPr="00693662">
        <w:rPr>
          <w:rFonts w:ascii="Times New Roman" w:eastAsia="Calibri" w:hAnsi="Times New Roman" w:cs="Times New Roman"/>
          <w:sz w:val="24"/>
          <w:szCs w:val="24"/>
        </w:rPr>
        <w:t>малая социальная группа, члены которой связаны родственными отношениями, в основе которых - союз мужчины и женщины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1820"/>
      </w:tblGrid>
      <w:tr w:rsidR="00A94687" w:rsidRPr="00A94687" w14:paraId="3E530229" w14:textId="77777777" w:rsidTr="00D96B7F">
        <w:tc>
          <w:tcPr>
            <w:tcW w:w="0" w:type="auto"/>
          </w:tcPr>
          <w:p w14:paraId="18638E33" w14:textId="77777777" w:rsidR="00A94687" w:rsidRPr="00A94687" w:rsidRDefault="00A94687" w:rsidP="00D96B7F">
            <w:pPr>
              <w:pStyle w:val="ab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94687">
              <w:rPr>
                <w:rFonts w:ascii="Times New Roman" w:hAnsi="Times New Roman" w:cs="Times New Roman"/>
                <w:b/>
                <w:lang w:val="ru-RU"/>
              </w:rPr>
              <w:t>По вертикали:</w:t>
            </w:r>
          </w:p>
        </w:tc>
      </w:tr>
    </w:tbl>
    <w:p w14:paraId="1186AB40" w14:textId="77777777" w:rsidR="00A94687" w:rsidRPr="00693662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662">
        <w:rPr>
          <w:rFonts w:ascii="Times New Roman" w:eastAsia="Calibri" w:hAnsi="Times New Roman" w:cs="Times New Roman"/>
          <w:sz w:val="24"/>
          <w:szCs w:val="24"/>
        </w:rPr>
        <w:t>1.</w:t>
      </w:r>
      <w:r w:rsidR="000E5033" w:rsidRPr="000E5033">
        <w:t xml:space="preserve"> </w:t>
      </w:r>
      <w:r w:rsidR="000E5033" w:rsidRPr="000E5033">
        <w:rPr>
          <w:rFonts w:ascii="Times New Roman" w:eastAsia="Calibri" w:hAnsi="Times New Roman" w:cs="Times New Roman"/>
          <w:sz w:val="24"/>
          <w:szCs w:val="24"/>
        </w:rPr>
        <w:t>политическая форма организации общества на определённой территории, политико-территориальная суверенная организация публичной власти, обладающая аппаратом управления и принуждения, которому подчиняется всё население страны.</w:t>
      </w:r>
    </w:p>
    <w:p w14:paraId="76646D3F" w14:textId="77777777" w:rsidR="00A94687" w:rsidRPr="00693662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662">
        <w:rPr>
          <w:rFonts w:ascii="Times New Roman" w:eastAsia="Calibri" w:hAnsi="Times New Roman" w:cs="Times New Roman"/>
          <w:sz w:val="24"/>
          <w:szCs w:val="24"/>
        </w:rPr>
        <w:t>2.</w:t>
      </w:r>
      <w:r w:rsidR="00693662" w:rsidRPr="00693662">
        <w:t xml:space="preserve"> </w:t>
      </w:r>
      <w:r w:rsidR="00693662" w:rsidRPr="00693662">
        <w:rPr>
          <w:rFonts w:ascii="Times New Roman" w:eastAsia="Calibri" w:hAnsi="Times New Roman" w:cs="Times New Roman"/>
          <w:sz w:val="24"/>
          <w:szCs w:val="24"/>
        </w:rPr>
        <w:t>имущество, способное приносить доход</w:t>
      </w:r>
    </w:p>
    <w:p w14:paraId="05BFF02B" w14:textId="77777777" w:rsidR="00A94687" w:rsidRPr="00693662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662">
        <w:rPr>
          <w:rFonts w:ascii="Times New Roman" w:eastAsia="Calibri" w:hAnsi="Times New Roman" w:cs="Times New Roman"/>
          <w:sz w:val="24"/>
          <w:szCs w:val="24"/>
        </w:rPr>
        <w:t>6.</w:t>
      </w:r>
      <w:r w:rsidR="00693662" w:rsidRPr="00693662">
        <w:t xml:space="preserve"> </w:t>
      </w:r>
      <w:r w:rsidR="00693662" w:rsidRPr="00693662">
        <w:rPr>
          <w:rFonts w:ascii="Times New Roman" w:eastAsia="Calibri" w:hAnsi="Times New Roman" w:cs="Times New Roman"/>
          <w:sz w:val="24"/>
          <w:szCs w:val="24"/>
        </w:rPr>
        <w:t>деятельность, направленная на получение прибыли</w:t>
      </w:r>
    </w:p>
    <w:p w14:paraId="2F6D52DA" w14:textId="77777777" w:rsidR="00A94687" w:rsidRPr="00693662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662">
        <w:rPr>
          <w:rFonts w:ascii="Times New Roman" w:eastAsia="Calibri" w:hAnsi="Times New Roman" w:cs="Times New Roman"/>
          <w:sz w:val="24"/>
          <w:szCs w:val="24"/>
        </w:rPr>
        <w:t>9.</w:t>
      </w:r>
      <w:r w:rsidR="00693662" w:rsidRPr="00693662">
        <w:t xml:space="preserve"> </w:t>
      </w:r>
      <w:r w:rsidR="00693662" w:rsidRPr="00693662">
        <w:rPr>
          <w:rFonts w:ascii="Times New Roman" w:eastAsia="Calibri" w:hAnsi="Times New Roman" w:cs="Times New Roman"/>
          <w:sz w:val="24"/>
          <w:szCs w:val="24"/>
        </w:rPr>
        <w:t>финансовое учреждение, собирающее и накапливающее денежные средства, предоставляющее кредиты, осуществляющее денежные расчеты с населением</w:t>
      </w:r>
    </w:p>
    <w:p w14:paraId="101035A3" w14:textId="77777777" w:rsidR="00A94687" w:rsidRPr="00693662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662">
        <w:rPr>
          <w:rFonts w:ascii="Times New Roman" w:eastAsia="Calibri" w:hAnsi="Times New Roman" w:cs="Times New Roman"/>
          <w:sz w:val="24"/>
          <w:szCs w:val="24"/>
        </w:rPr>
        <w:t>11.</w:t>
      </w:r>
      <w:r w:rsidR="00693662" w:rsidRPr="00693662">
        <w:t xml:space="preserve"> </w:t>
      </w:r>
      <w:r w:rsidR="00693662" w:rsidRPr="00693662">
        <w:rPr>
          <w:rFonts w:ascii="Times New Roman" w:eastAsia="Calibri" w:hAnsi="Times New Roman" w:cs="Times New Roman"/>
          <w:sz w:val="24"/>
          <w:szCs w:val="24"/>
        </w:rPr>
        <w:t>человек, который охотится, ловит рыбу, рубит лес, срывает цветы и травы там, где это делать запрещено</w:t>
      </w:r>
    </w:p>
    <w:p w14:paraId="58E669C8" w14:textId="77777777" w:rsidR="00A94687" w:rsidRPr="00693662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662">
        <w:rPr>
          <w:rFonts w:ascii="Times New Roman" w:eastAsia="Calibri" w:hAnsi="Times New Roman" w:cs="Times New Roman"/>
          <w:sz w:val="24"/>
          <w:szCs w:val="24"/>
        </w:rPr>
        <w:t>12.</w:t>
      </w:r>
      <w:r w:rsidR="000E5033" w:rsidRPr="000E5033">
        <w:t xml:space="preserve"> </w:t>
      </w:r>
      <w:r w:rsidR="000E5033" w:rsidRPr="000E5033">
        <w:rPr>
          <w:rFonts w:ascii="Times New Roman" w:eastAsia="Calibri" w:hAnsi="Times New Roman" w:cs="Times New Roman"/>
          <w:sz w:val="24"/>
          <w:szCs w:val="24"/>
        </w:rPr>
        <w:t>социальное положение, занимаемое социальным индивидом или социальной группой в обществе</w:t>
      </w:r>
    </w:p>
    <w:p w14:paraId="1A750702" w14:textId="77777777" w:rsidR="00A94687" w:rsidRPr="00693662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662">
        <w:rPr>
          <w:rFonts w:ascii="Times New Roman" w:eastAsia="Calibri" w:hAnsi="Times New Roman" w:cs="Times New Roman"/>
          <w:sz w:val="24"/>
          <w:szCs w:val="24"/>
        </w:rPr>
        <w:t>13.</w:t>
      </w:r>
      <w:r w:rsidR="000E5033" w:rsidRPr="000E5033">
        <w:t xml:space="preserve"> </w:t>
      </w:r>
      <w:r w:rsidR="000E5033" w:rsidRPr="000E5033">
        <w:rPr>
          <w:rFonts w:ascii="Times New Roman" w:eastAsia="Calibri" w:hAnsi="Times New Roman" w:cs="Times New Roman"/>
          <w:sz w:val="24"/>
          <w:szCs w:val="24"/>
        </w:rPr>
        <w:t>тайное хищение чужого имущества</w:t>
      </w:r>
    </w:p>
    <w:p w14:paraId="169A9A0A" w14:textId="77777777" w:rsidR="00A94687" w:rsidRDefault="00A94687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441F5" w14:textId="77777777" w:rsidR="00773809" w:rsidRPr="009A037B" w:rsidRDefault="00F65230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037B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14:paraId="5833230D" w14:textId="77777777" w:rsidR="000701B7" w:rsidRPr="004D6A27" w:rsidRDefault="000701B7" w:rsidP="00917B1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3CD49BC4" w14:textId="77777777" w:rsidR="00F65230" w:rsidRDefault="00515470" w:rsidP="00917B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</w:pPr>
      <w:r w:rsidRPr="003B46CD">
        <w:rPr>
          <w:rFonts w:ascii="Times New Roman" w:eastAsia="Calibri" w:hAnsi="Times New Roman" w:cs="Times New Roman"/>
          <w:i/>
          <w:color w:val="1F1FED"/>
          <w:sz w:val="24"/>
          <w:szCs w:val="24"/>
        </w:rPr>
        <w:t xml:space="preserve">(За каждый правильный ответ 1 балл). </w:t>
      </w:r>
      <w:r w:rsidR="009255B7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>Максимум за задание</w:t>
      </w:r>
      <w:r w:rsidR="001610D7">
        <w:rPr>
          <w:rFonts w:ascii="Times New Roman" w:hAnsi="Times New Roman" w:cs="Times New Roman"/>
          <w:b/>
          <w:i/>
          <w:noProof/>
          <w:color w:val="0000FF"/>
          <w:sz w:val="24"/>
          <w:szCs w:val="24"/>
        </w:rPr>
        <w:t xml:space="preserve">  </w:t>
      </w:r>
      <w:r w:rsidR="00A94687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 xml:space="preserve">15 </w:t>
      </w:r>
      <w:r w:rsidR="00A2386A">
        <w:rPr>
          <w:rFonts w:ascii="Times New Roman" w:eastAsia="Calibri" w:hAnsi="Times New Roman" w:cs="Times New Roman"/>
          <w:b/>
          <w:i/>
          <w:color w:val="1F1FED"/>
          <w:sz w:val="24"/>
          <w:szCs w:val="24"/>
        </w:rPr>
        <w:t xml:space="preserve"> баллов</w:t>
      </w:r>
    </w:p>
    <w:p w14:paraId="43687336" w14:textId="77777777" w:rsidR="00143D79" w:rsidRPr="003B46CD" w:rsidRDefault="00143D79" w:rsidP="00917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9"/>
        <w:gridCol w:w="1820"/>
      </w:tblGrid>
      <w:tr w:rsidR="00143D79" w:rsidRPr="00143D79" w14:paraId="61B26372" w14:textId="77777777" w:rsidTr="00D96B7F">
        <w:tc>
          <w:tcPr>
            <w:tcW w:w="0" w:type="auto"/>
          </w:tcPr>
          <w:p w14:paraId="1918C3A0" w14:textId="77777777" w:rsidR="00143D79" w:rsidRPr="00A94687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94687">
              <w:rPr>
                <w:rFonts w:ascii="Times New Roman" w:hAnsi="Times New Roman" w:cs="Times New Roman"/>
                <w:b/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14:paraId="66157EE7" w14:textId="77777777" w:rsidR="00143D79" w:rsidRPr="00A94687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94687">
              <w:rPr>
                <w:rFonts w:ascii="Times New Roman" w:hAnsi="Times New Roman" w:cs="Times New Roman"/>
                <w:b/>
                <w:lang w:val="ru-RU"/>
              </w:rPr>
              <w:t>По вертикали:</w:t>
            </w:r>
          </w:p>
        </w:tc>
      </w:tr>
      <w:tr w:rsidR="00143D79" w:rsidRPr="00143D79" w14:paraId="23443316" w14:textId="77777777" w:rsidTr="00D96B7F">
        <w:tc>
          <w:tcPr>
            <w:tcW w:w="0" w:type="auto"/>
          </w:tcPr>
          <w:p w14:paraId="139DEC1A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3. мораль</w:t>
            </w:r>
          </w:p>
          <w:p w14:paraId="2C775333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4. истина</w:t>
            </w:r>
          </w:p>
          <w:p w14:paraId="78BF9661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5. потребитель</w:t>
            </w:r>
          </w:p>
          <w:p w14:paraId="68F8F2AF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7. норма</w:t>
            </w:r>
          </w:p>
          <w:p w14:paraId="31830FB2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8. санкция</w:t>
            </w:r>
          </w:p>
          <w:p w14:paraId="0BFDFDA1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10. познание</w:t>
            </w:r>
          </w:p>
          <w:p w14:paraId="29F7B46D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</w:rPr>
            </w:pPr>
            <w:r w:rsidRPr="00143D79">
              <w:rPr>
                <w:rFonts w:ascii="Times New Roman" w:hAnsi="Times New Roman" w:cs="Times New Roman"/>
              </w:rPr>
              <w:t>14. таможня</w:t>
            </w:r>
          </w:p>
          <w:p w14:paraId="1ED17026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</w:rPr>
            </w:pPr>
            <w:r w:rsidRPr="00143D79">
              <w:rPr>
                <w:rFonts w:ascii="Times New Roman" w:hAnsi="Times New Roman" w:cs="Times New Roman"/>
              </w:rPr>
              <w:t>15. семья</w:t>
            </w:r>
          </w:p>
        </w:tc>
        <w:tc>
          <w:tcPr>
            <w:tcW w:w="0" w:type="auto"/>
          </w:tcPr>
          <w:p w14:paraId="63C81E45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1. государство</w:t>
            </w:r>
          </w:p>
          <w:p w14:paraId="0F3E2D50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2. капитал</w:t>
            </w:r>
          </w:p>
          <w:p w14:paraId="5F5D0D48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6. бизнес</w:t>
            </w:r>
          </w:p>
          <w:p w14:paraId="0FD37E57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9. банк</w:t>
            </w:r>
          </w:p>
          <w:p w14:paraId="3FA29AC2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11. браконьер</w:t>
            </w:r>
          </w:p>
          <w:p w14:paraId="5C17E56F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43D79">
              <w:rPr>
                <w:rFonts w:ascii="Times New Roman" w:hAnsi="Times New Roman" w:cs="Times New Roman"/>
                <w:lang w:val="ru-RU"/>
              </w:rPr>
              <w:t>12. статус</w:t>
            </w:r>
          </w:p>
          <w:p w14:paraId="1BC9AED0" w14:textId="77777777" w:rsidR="00143D79" w:rsidRPr="00143D79" w:rsidRDefault="00143D79" w:rsidP="00143D79">
            <w:pPr>
              <w:pStyle w:val="ab"/>
              <w:spacing w:after="0"/>
              <w:rPr>
                <w:rFonts w:ascii="Times New Roman" w:hAnsi="Times New Roman" w:cs="Times New Roman"/>
              </w:rPr>
            </w:pPr>
            <w:r w:rsidRPr="00143D79">
              <w:rPr>
                <w:rFonts w:ascii="Times New Roman" w:hAnsi="Times New Roman" w:cs="Times New Roman"/>
              </w:rPr>
              <w:t>13. кража</w:t>
            </w:r>
          </w:p>
        </w:tc>
      </w:tr>
    </w:tbl>
    <w:p w14:paraId="0A689E73" w14:textId="77777777" w:rsidR="00781B65" w:rsidRDefault="00781B65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</w:p>
    <w:p w14:paraId="6A9351E1" w14:textId="77777777" w:rsidR="00F65230" w:rsidRPr="00781B65" w:rsidRDefault="00F65230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781B65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Всего за работу</w:t>
      </w:r>
      <w:r w:rsidR="00A2386A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:</w:t>
      </w:r>
      <w:r w:rsidR="00AA60EE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80 </w:t>
      </w:r>
      <w:r w:rsidR="00EB560E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</w:t>
      </w:r>
      <w:r w:rsidR="00FB260C" w:rsidRPr="00781B65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балл</w:t>
      </w:r>
      <w:r w:rsidR="00755DDE" w:rsidRPr="00781B65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ов</w:t>
      </w:r>
      <w:r w:rsidRPr="00781B65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.</w:t>
      </w:r>
    </w:p>
    <w:p w14:paraId="30B9161B" w14:textId="77777777" w:rsidR="00781B65" w:rsidRDefault="00781B65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91DCD4" w14:textId="77777777" w:rsidR="00F65230" w:rsidRPr="00781B65" w:rsidRDefault="00F65230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B65">
        <w:rPr>
          <w:rFonts w:ascii="Times New Roman" w:eastAsia="Calibri" w:hAnsi="Times New Roman" w:cs="Times New Roman"/>
          <w:b/>
          <w:bCs/>
          <w:sz w:val="24"/>
          <w:szCs w:val="24"/>
        </w:rPr>
        <w:t>Оценка за работу</w:t>
      </w:r>
    </w:p>
    <w:p w14:paraId="41D194BF" w14:textId="77777777" w:rsidR="00F65230" w:rsidRPr="003B46CD" w:rsidRDefault="00F65230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928"/>
        <w:gridCol w:w="929"/>
        <w:gridCol w:w="930"/>
        <w:gridCol w:w="931"/>
        <w:gridCol w:w="931"/>
        <w:gridCol w:w="931"/>
        <w:gridCol w:w="931"/>
        <w:gridCol w:w="932"/>
        <w:gridCol w:w="916"/>
        <w:gridCol w:w="1009"/>
      </w:tblGrid>
      <w:tr w:rsidR="000E5033" w:rsidRPr="003B46CD" w14:paraId="0EB0C59F" w14:textId="77777777" w:rsidTr="000E5033">
        <w:tc>
          <w:tcPr>
            <w:tcW w:w="1088" w:type="dxa"/>
          </w:tcPr>
          <w:p w14:paraId="20443429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953" w:type="dxa"/>
          </w:tcPr>
          <w:p w14:paraId="7391DB63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14:paraId="3D9A64A5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713D532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7EE6D566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14:paraId="78959C04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14:paraId="1E8F504C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14:paraId="7B083D69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14:paraId="0628E221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14:paraId="6977BE90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14:paraId="31D68B75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0E5033" w:rsidRPr="003B46CD" w14:paraId="033B5338" w14:textId="77777777" w:rsidTr="000E5033">
        <w:tc>
          <w:tcPr>
            <w:tcW w:w="1088" w:type="dxa"/>
          </w:tcPr>
          <w:p w14:paraId="2E9A2E7E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6C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953" w:type="dxa"/>
          </w:tcPr>
          <w:p w14:paraId="6BF6676B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66EA774B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4BEF692A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14:paraId="3AA23FD5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14:paraId="7D77A478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14:paraId="71ED847B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14:paraId="40004A4F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14:paraId="662F9AA1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14:paraId="4B4BFBD6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14:paraId="3D09296B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86BE32" w14:textId="77777777" w:rsidR="000E5033" w:rsidRPr="003B46CD" w:rsidRDefault="000E5033" w:rsidP="00917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5F430A9" w14:textId="77777777" w:rsidR="00F65230" w:rsidRPr="00781B65" w:rsidRDefault="00F65230" w:rsidP="0091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FB8868" w14:textId="77777777" w:rsidR="00F65230" w:rsidRPr="00781B65" w:rsidRDefault="00F65230" w:rsidP="00917B1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B65">
        <w:rPr>
          <w:rFonts w:ascii="Times New Roman" w:eastAsia="Calibri" w:hAnsi="Times New Roman" w:cs="Times New Roman"/>
          <w:b/>
          <w:bCs/>
          <w:sz w:val="24"/>
          <w:szCs w:val="24"/>
        </w:rPr>
        <w:t>Члены жюри:</w:t>
      </w:r>
    </w:p>
    <w:p w14:paraId="73ACD36C" w14:textId="77777777" w:rsidR="00F65230" w:rsidRPr="00781B65" w:rsidRDefault="00F65230" w:rsidP="00917B1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B65">
        <w:rPr>
          <w:rFonts w:ascii="Times New Roman" w:eastAsia="Calibri" w:hAnsi="Times New Roman" w:cs="Times New Roman"/>
          <w:b/>
          <w:bCs/>
          <w:sz w:val="24"/>
          <w:szCs w:val="24"/>
        </w:rPr>
        <w:t>1._________________________________________________________(______________)</w:t>
      </w:r>
    </w:p>
    <w:p w14:paraId="4837C7AD" w14:textId="77777777" w:rsidR="00F65230" w:rsidRPr="00781B65" w:rsidRDefault="00F65230" w:rsidP="00917B1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B65">
        <w:rPr>
          <w:rFonts w:ascii="Times New Roman" w:eastAsia="Calibri" w:hAnsi="Times New Roman" w:cs="Times New Roman"/>
          <w:b/>
          <w:bCs/>
          <w:sz w:val="24"/>
          <w:szCs w:val="24"/>
        </w:rPr>
        <w:t>2.__________________________________________________________(_____________)</w:t>
      </w:r>
    </w:p>
    <w:p w14:paraId="1EF411FD" w14:textId="77777777" w:rsidR="005B1CC9" w:rsidRDefault="00F65230" w:rsidP="00917B1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B65">
        <w:rPr>
          <w:rFonts w:ascii="Times New Roman" w:eastAsia="Calibri" w:hAnsi="Times New Roman" w:cs="Times New Roman"/>
          <w:b/>
          <w:bCs/>
          <w:sz w:val="24"/>
          <w:szCs w:val="24"/>
        </w:rPr>
        <w:t>3.__________________________________________________________</w:t>
      </w:r>
      <w:r w:rsidR="0064534D" w:rsidRPr="00781B65">
        <w:rPr>
          <w:rFonts w:ascii="Times New Roman" w:eastAsia="Calibri" w:hAnsi="Times New Roman" w:cs="Times New Roman"/>
          <w:b/>
          <w:bCs/>
          <w:sz w:val="24"/>
          <w:szCs w:val="24"/>
        </w:rPr>
        <w:t>(_____________)</w:t>
      </w:r>
    </w:p>
    <w:p w14:paraId="1462DE18" w14:textId="77777777" w:rsidR="00C24410" w:rsidRPr="00781B65" w:rsidRDefault="00C24410" w:rsidP="00917B1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C24410" w:rsidRPr="00781B65" w:rsidSect="00ED59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4126B" w14:textId="77777777" w:rsidR="00F42492" w:rsidRDefault="00F42492" w:rsidP="002333E7">
      <w:pPr>
        <w:spacing w:after="0" w:line="240" w:lineRule="auto"/>
      </w:pPr>
      <w:r>
        <w:separator/>
      </w:r>
    </w:p>
  </w:endnote>
  <w:endnote w:type="continuationSeparator" w:id="0">
    <w:p w14:paraId="2EA41388" w14:textId="77777777" w:rsidR="00F42492" w:rsidRDefault="00F42492" w:rsidP="0023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5E589" w14:textId="77777777" w:rsidR="00B73FA4" w:rsidRDefault="00B73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7E2B7" w14:textId="77777777" w:rsidR="00F42492" w:rsidRDefault="00F42492" w:rsidP="002333E7">
      <w:pPr>
        <w:spacing w:after="0" w:line="240" w:lineRule="auto"/>
      </w:pPr>
      <w:r>
        <w:separator/>
      </w:r>
    </w:p>
  </w:footnote>
  <w:footnote w:type="continuationSeparator" w:id="0">
    <w:p w14:paraId="444A76C0" w14:textId="77777777" w:rsidR="00F42492" w:rsidRDefault="00F42492" w:rsidP="0023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4E9D"/>
    <w:multiLevelType w:val="multilevel"/>
    <w:tmpl w:val="3796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7488"/>
    <w:multiLevelType w:val="hybridMultilevel"/>
    <w:tmpl w:val="BFBE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79FD"/>
    <w:multiLevelType w:val="hybridMultilevel"/>
    <w:tmpl w:val="7850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378"/>
    <w:multiLevelType w:val="hybridMultilevel"/>
    <w:tmpl w:val="7C36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FEB"/>
    <w:multiLevelType w:val="multilevel"/>
    <w:tmpl w:val="41C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173EF"/>
    <w:multiLevelType w:val="hybridMultilevel"/>
    <w:tmpl w:val="DC64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40A6"/>
    <w:multiLevelType w:val="multilevel"/>
    <w:tmpl w:val="D050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21F51"/>
    <w:multiLevelType w:val="hybridMultilevel"/>
    <w:tmpl w:val="2C68D8A2"/>
    <w:lvl w:ilvl="0" w:tplc="1C46212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546A79"/>
    <w:multiLevelType w:val="multilevel"/>
    <w:tmpl w:val="06E60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9" w15:restartNumberingAfterBreak="0">
    <w:nsid w:val="63FB6B15"/>
    <w:multiLevelType w:val="multilevel"/>
    <w:tmpl w:val="84F086C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96E6392"/>
    <w:multiLevelType w:val="hybridMultilevel"/>
    <w:tmpl w:val="66286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3A"/>
    <w:rsid w:val="000123D4"/>
    <w:rsid w:val="00015338"/>
    <w:rsid w:val="00016B6B"/>
    <w:rsid w:val="0002538B"/>
    <w:rsid w:val="00032669"/>
    <w:rsid w:val="00035F38"/>
    <w:rsid w:val="00042483"/>
    <w:rsid w:val="000450CE"/>
    <w:rsid w:val="00045189"/>
    <w:rsid w:val="0005212F"/>
    <w:rsid w:val="000561A9"/>
    <w:rsid w:val="00056E21"/>
    <w:rsid w:val="00063826"/>
    <w:rsid w:val="000701B7"/>
    <w:rsid w:val="00070875"/>
    <w:rsid w:val="0007130C"/>
    <w:rsid w:val="00073AF2"/>
    <w:rsid w:val="00076848"/>
    <w:rsid w:val="000A0362"/>
    <w:rsid w:val="000B6D68"/>
    <w:rsid w:val="000B6F94"/>
    <w:rsid w:val="000B7E1F"/>
    <w:rsid w:val="000D36E0"/>
    <w:rsid w:val="000D732C"/>
    <w:rsid w:val="000E0C14"/>
    <w:rsid w:val="000E1D78"/>
    <w:rsid w:val="000E5033"/>
    <w:rsid w:val="000E5746"/>
    <w:rsid w:val="000E6A66"/>
    <w:rsid w:val="000F260C"/>
    <w:rsid w:val="000F2695"/>
    <w:rsid w:val="000F5F84"/>
    <w:rsid w:val="0011465B"/>
    <w:rsid w:val="00115CDE"/>
    <w:rsid w:val="00116429"/>
    <w:rsid w:val="00124964"/>
    <w:rsid w:val="00143D79"/>
    <w:rsid w:val="001445AC"/>
    <w:rsid w:val="001472A1"/>
    <w:rsid w:val="001503F3"/>
    <w:rsid w:val="0015184B"/>
    <w:rsid w:val="0015480B"/>
    <w:rsid w:val="001610D7"/>
    <w:rsid w:val="0017125F"/>
    <w:rsid w:val="001838FE"/>
    <w:rsid w:val="001859EF"/>
    <w:rsid w:val="001913A0"/>
    <w:rsid w:val="00194805"/>
    <w:rsid w:val="001B5126"/>
    <w:rsid w:val="001B6116"/>
    <w:rsid w:val="001B735C"/>
    <w:rsid w:val="001C24BE"/>
    <w:rsid w:val="001D001F"/>
    <w:rsid w:val="001E32D6"/>
    <w:rsid w:val="00204E3A"/>
    <w:rsid w:val="00205425"/>
    <w:rsid w:val="002076C1"/>
    <w:rsid w:val="002227E9"/>
    <w:rsid w:val="0022498E"/>
    <w:rsid w:val="00224F8D"/>
    <w:rsid w:val="0023045C"/>
    <w:rsid w:val="0023240C"/>
    <w:rsid w:val="002333E7"/>
    <w:rsid w:val="002357C7"/>
    <w:rsid w:val="00240D3D"/>
    <w:rsid w:val="00241F17"/>
    <w:rsid w:val="002532D6"/>
    <w:rsid w:val="00255414"/>
    <w:rsid w:val="00255947"/>
    <w:rsid w:val="00263EFD"/>
    <w:rsid w:val="00266590"/>
    <w:rsid w:val="002907BB"/>
    <w:rsid w:val="002965F7"/>
    <w:rsid w:val="00296795"/>
    <w:rsid w:val="002A772C"/>
    <w:rsid w:val="002B0B89"/>
    <w:rsid w:val="002D05C2"/>
    <w:rsid w:val="002E5365"/>
    <w:rsid w:val="002F2B09"/>
    <w:rsid w:val="0030143F"/>
    <w:rsid w:val="00302146"/>
    <w:rsid w:val="00305353"/>
    <w:rsid w:val="00306170"/>
    <w:rsid w:val="0031051C"/>
    <w:rsid w:val="00310703"/>
    <w:rsid w:val="00326C2B"/>
    <w:rsid w:val="00327CAA"/>
    <w:rsid w:val="003325B3"/>
    <w:rsid w:val="00357812"/>
    <w:rsid w:val="00364893"/>
    <w:rsid w:val="00370D90"/>
    <w:rsid w:val="003722C4"/>
    <w:rsid w:val="00397608"/>
    <w:rsid w:val="00397CDE"/>
    <w:rsid w:val="003A1079"/>
    <w:rsid w:val="003A674D"/>
    <w:rsid w:val="003A6B38"/>
    <w:rsid w:val="003A7EB9"/>
    <w:rsid w:val="003B0DDB"/>
    <w:rsid w:val="003C2AFE"/>
    <w:rsid w:val="003E652C"/>
    <w:rsid w:val="003E6BF2"/>
    <w:rsid w:val="003E7C83"/>
    <w:rsid w:val="003F3429"/>
    <w:rsid w:val="003F5D76"/>
    <w:rsid w:val="00400D14"/>
    <w:rsid w:val="00416A72"/>
    <w:rsid w:val="00461B22"/>
    <w:rsid w:val="00467851"/>
    <w:rsid w:val="004678FA"/>
    <w:rsid w:val="004719F5"/>
    <w:rsid w:val="00473B2F"/>
    <w:rsid w:val="00480B1A"/>
    <w:rsid w:val="00487471"/>
    <w:rsid w:val="00494726"/>
    <w:rsid w:val="0049493D"/>
    <w:rsid w:val="00495F86"/>
    <w:rsid w:val="004A41C4"/>
    <w:rsid w:val="004A4A71"/>
    <w:rsid w:val="004B7F84"/>
    <w:rsid w:val="004B7FDD"/>
    <w:rsid w:val="004C0FCD"/>
    <w:rsid w:val="004C5F38"/>
    <w:rsid w:val="004D6A27"/>
    <w:rsid w:val="004E5118"/>
    <w:rsid w:val="004F2273"/>
    <w:rsid w:val="004F4613"/>
    <w:rsid w:val="00500057"/>
    <w:rsid w:val="00515470"/>
    <w:rsid w:val="00515649"/>
    <w:rsid w:val="00517B7E"/>
    <w:rsid w:val="0052383D"/>
    <w:rsid w:val="0052433C"/>
    <w:rsid w:val="00525B9C"/>
    <w:rsid w:val="00531279"/>
    <w:rsid w:val="00531DC7"/>
    <w:rsid w:val="00534A28"/>
    <w:rsid w:val="00541143"/>
    <w:rsid w:val="0054306B"/>
    <w:rsid w:val="005451DC"/>
    <w:rsid w:val="005578B0"/>
    <w:rsid w:val="00570510"/>
    <w:rsid w:val="005765A0"/>
    <w:rsid w:val="0058375F"/>
    <w:rsid w:val="00586E9B"/>
    <w:rsid w:val="00590CC4"/>
    <w:rsid w:val="005959F6"/>
    <w:rsid w:val="005A0F0C"/>
    <w:rsid w:val="005A6CE9"/>
    <w:rsid w:val="005B1CC9"/>
    <w:rsid w:val="005B20C2"/>
    <w:rsid w:val="005B279E"/>
    <w:rsid w:val="005B4486"/>
    <w:rsid w:val="005B5AB3"/>
    <w:rsid w:val="005C1F96"/>
    <w:rsid w:val="005D4E68"/>
    <w:rsid w:val="005E256D"/>
    <w:rsid w:val="005E75BC"/>
    <w:rsid w:val="005E7B66"/>
    <w:rsid w:val="005F4816"/>
    <w:rsid w:val="005F754A"/>
    <w:rsid w:val="00602747"/>
    <w:rsid w:val="00611448"/>
    <w:rsid w:val="006224C4"/>
    <w:rsid w:val="0062653F"/>
    <w:rsid w:val="0062660D"/>
    <w:rsid w:val="0063017E"/>
    <w:rsid w:val="00641F56"/>
    <w:rsid w:val="00643387"/>
    <w:rsid w:val="00645264"/>
    <w:rsid w:val="0064534D"/>
    <w:rsid w:val="00650916"/>
    <w:rsid w:val="0065767B"/>
    <w:rsid w:val="006614F4"/>
    <w:rsid w:val="0066734B"/>
    <w:rsid w:val="00670477"/>
    <w:rsid w:val="00670744"/>
    <w:rsid w:val="00673E83"/>
    <w:rsid w:val="006752D6"/>
    <w:rsid w:val="00675EDF"/>
    <w:rsid w:val="0068717B"/>
    <w:rsid w:val="00690869"/>
    <w:rsid w:val="00693662"/>
    <w:rsid w:val="006941F5"/>
    <w:rsid w:val="00694C6F"/>
    <w:rsid w:val="006A0CC8"/>
    <w:rsid w:val="006A1091"/>
    <w:rsid w:val="006C26E5"/>
    <w:rsid w:val="006E13F0"/>
    <w:rsid w:val="006F12FE"/>
    <w:rsid w:val="006F498D"/>
    <w:rsid w:val="0070164F"/>
    <w:rsid w:val="00701A44"/>
    <w:rsid w:val="00717578"/>
    <w:rsid w:val="007226D8"/>
    <w:rsid w:val="0073540C"/>
    <w:rsid w:val="007368CD"/>
    <w:rsid w:val="00736E4A"/>
    <w:rsid w:val="00741986"/>
    <w:rsid w:val="00750F33"/>
    <w:rsid w:val="00755DDE"/>
    <w:rsid w:val="00765805"/>
    <w:rsid w:val="00770C36"/>
    <w:rsid w:val="007714BA"/>
    <w:rsid w:val="00773809"/>
    <w:rsid w:val="00773839"/>
    <w:rsid w:val="00773DF7"/>
    <w:rsid w:val="00781B65"/>
    <w:rsid w:val="00786616"/>
    <w:rsid w:val="00786D7A"/>
    <w:rsid w:val="00792C67"/>
    <w:rsid w:val="00794511"/>
    <w:rsid w:val="00796838"/>
    <w:rsid w:val="007A2F1D"/>
    <w:rsid w:val="007C2CF4"/>
    <w:rsid w:val="007D1439"/>
    <w:rsid w:val="007E7C60"/>
    <w:rsid w:val="007F72C4"/>
    <w:rsid w:val="0080208D"/>
    <w:rsid w:val="008023C8"/>
    <w:rsid w:val="008240BC"/>
    <w:rsid w:val="00833E43"/>
    <w:rsid w:val="00836D85"/>
    <w:rsid w:val="00841292"/>
    <w:rsid w:val="008455D8"/>
    <w:rsid w:val="008469DE"/>
    <w:rsid w:val="00853D28"/>
    <w:rsid w:val="0085527B"/>
    <w:rsid w:val="00860B2F"/>
    <w:rsid w:val="00862BC0"/>
    <w:rsid w:val="00870159"/>
    <w:rsid w:val="00874347"/>
    <w:rsid w:val="00882EC5"/>
    <w:rsid w:val="00885466"/>
    <w:rsid w:val="00886751"/>
    <w:rsid w:val="008A1F78"/>
    <w:rsid w:val="008A39F2"/>
    <w:rsid w:val="008A5067"/>
    <w:rsid w:val="008A5688"/>
    <w:rsid w:val="008A6F00"/>
    <w:rsid w:val="008C69F3"/>
    <w:rsid w:val="008D5FBE"/>
    <w:rsid w:val="008E1BE0"/>
    <w:rsid w:val="008E79E8"/>
    <w:rsid w:val="00911D0F"/>
    <w:rsid w:val="00917B1A"/>
    <w:rsid w:val="00923D4C"/>
    <w:rsid w:val="00925238"/>
    <w:rsid w:val="009255B7"/>
    <w:rsid w:val="00934688"/>
    <w:rsid w:val="00936397"/>
    <w:rsid w:val="00941412"/>
    <w:rsid w:val="00955D00"/>
    <w:rsid w:val="00955F0A"/>
    <w:rsid w:val="00957AD7"/>
    <w:rsid w:val="00962C18"/>
    <w:rsid w:val="00965ED1"/>
    <w:rsid w:val="00967763"/>
    <w:rsid w:val="00986990"/>
    <w:rsid w:val="009929AB"/>
    <w:rsid w:val="00992D27"/>
    <w:rsid w:val="00994905"/>
    <w:rsid w:val="009957D5"/>
    <w:rsid w:val="009A037B"/>
    <w:rsid w:val="009B1366"/>
    <w:rsid w:val="009B21E6"/>
    <w:rsid w:val="009B3692"/>
    <w:rsid w:val="009C2A83"/>
    <w:rsid w:val="009C4053"/>
    <w:rsid w:val="009C65BA"/>
    <w:rsid w:val="009E03EE"/>
    <w:rsid w:val="009E39AC"/>
    <w:rsid w:val="009F09D5"/>
    <w:rsid w:val="009F2D00"/>
    <w:rsid w:val="009F2FF2"/>
    <w:rsid w:val="009F762A"/>
    <w:rsid w:val="009F7C6F"/>
    <w:rsid w:val="00A05139"/>
    <w:rsid w:val="00A11726"/>
    <w:rsid w:val="00A12623"/>
    <w:rsid w:val="00A161EF"/>
    <w:rsid w:val="00A20027"/>
    <w:rsid w:val="00A2386A"/>
    <w:rsid w:val="00A24EA2"/>
    <w:rsid w:val="00A30F5F"/>
    <w:rsid w:val="00A3419A"/>
    <w:rsid w:val="00A50A5D"/>
    <w:rsid w:val="00A56C16"/>
    <w:rsid w:val="00A573F0"/>
    <w:rsid w:val="00A94687"/>
    <w:rsid w:val="00A97936"/>
    <w:rsid w:val="00AA60EE"/>
    <w:rsid w:val="00AA6B64"/>
    <w:rsid w:val="00AA76F1"/>
    <w:rsid w:val="00AB7249"/>
    <w:rsid w:val="00AC186E"/>
    <w:rsid w:val="00AC3A2B"/>
    <w:rsid w:val="00AC4F55"/>
    <w:rsid w:val="00AC5670"/>
    <w:rsid w:val="00AD397A"/>
    <w:rsid w:val="00AE2A1F"/>
    <w:rsid w:val="00AE49FC"/>
    <w:rsid w:val="00B02987"/>
    <w:rsid w:val="00B12DAD"/>
    <w:rsid w:val="00B141BE"/>
    <w:rsid w:val="00B163BC"/>
    <w:rsid w:val="00B23138"/>
    <w:rsid w:val="00B23E72"/>
    <w:rsid w:val="00B4218C"/>
    <w:rsid w:val="00B50629"/>
    <w:rsid w:val="00B524E1"/>
    <w:rsid w:val="00B534A8"/>
    <w:rsid w:val="00B534E4"/>
    <w:rsid w:val="00B61644"/>
    <w:rsid w:val="00B6467E"/>
    <w:rsid w:val="00B73FA4"/>
    <w:rsid w:val="00B74567"/>
    <w:rsid w:val="00B74899"/>
    <w:rsid w:val="00B97818"/>
    <w:rsid w:val="00BA3F58"/>
    <w:rsid w:val="00BA4353"/>
    <w:rsid w:val="00BC03DF"/>
    <w:rsid w:val="00BC3EA6"/>
    <w:rsid w:val="00BC6B3B"/>
    <w:rsid w:val="00BD36BB"/>
    <w:rsid w:val="00BE1A47"/>
    <w:rsid w:val="00BE4AB5"/>
    <w:rsid w:val="00BF0F2F"/>
    <w:rsid w:val="00BF7949"/>
    <w:rsid w:val="00C0202D"/>
    <w:rsid w:val="00C02478"/>
    <w:rsid w:val="00C07284"/>
    <w:rsid w:val="00C10318"/>
    <w:rsid w:val="00C12B9C"/>
    <w:rsid w:val="00C13F2C"/>
    <w:rsid w:val="00C16612"/>
    <w:rsid w:val="00C21EE9"/>
    <w:rsid w:val="00C24410"/>
    <w:rsid w:val="00C36A53"/>
    <w:rsid w:val="00C52838"/>
    <w:rsid w:val="00C555D9"/>
    <w:rsid w:val="00C5700B"/>
    <w:rsid w:val="00C6083C"/>
    <w:rsid w:val="00C64CE5"/>
    <w:rsid w:val="00C65B79"/>
    <w:rsid w:val="00C77E1F"/>
    <w:rsid w:val="00C86643"/>
    <w:rsid w:val="00C870F8"/>
    <w:rsid w:val="00C90EE3"/>
    <w:rsid w:val="00C934E5"/>
    <w:rsid w:val="00CA0470"/>
    <w:rsid w:val="00CA58C6"/>
    <w:rsid w:val="00CB43B0"/>
    <w:rsid w:val="00CC06AA"/>
    <w:rsid w:val="00CC442C"/>
    <w:rsid w:val="00CC7F19"/>
    <w:rsid w:val="00CD0D0E"/>
    <w:rsid w:val="00CD34BE"/>
    <w:rsid w:val="00CD45ED"/>
    <w:rsid w:val="00CE77B1"/>
    <w:rsid w:val="00CF5D94"/>
    <w:rsid w:val="00CF7192"/>
    <w:rsid w:val="00D14EB8"/>
    <w:rsid w:val="00D4010A"/>
    <w:rsid w:val="00D42B80"/>
    <w:rsid w:val="00D45D8F"/>
    <w:rsid w:val="00D4654F"/>
    <w:rsid w:val="00D530ED"/>
    <w:rsid w:val="00D6081F"/>
    <w:rsid w:val="00D620DC"/>
    <w:rsid w:val="00D63B0C"/>
    <w:rsid w:val="00D734AF"/>
    <w:rsid w:val="00D84D0F"/>
    <w:rsid w:val="00D85B88"/>
    <w:rsid w:val="00D85BB2"/>
    <w:rsid w:val="00D9734C"/>
    <w:rsid w:val="00DA1D61"/>
    <w:rsid w:val="00DA59FA"/>
    <w:rsid w:val="00DB31EF"/>
    <w:rsid w:val="00DB3580"/>
    <w:rsid w:val="00DB6F4E"/>
    <w:rsid w:val="00DB7182"/>
    <w:rsid w:val="00DC2FDD"/>
    <w:rsid w:val="00DC69CE"/>
    <w:rsid w:val="00DD47C5"/>
    <w:rsid w:val="00DE565B"/>
    <w:rsid w:val="00DF136D"/>
    <w:rsid w:val="00E21E75"/>
    <w:rsid w:val="00E239FF"/>
    <w:rsid w:val="00E305ED"/>
    <w:rsid w:val="00E30D54"/>
    <w:rsid w:val="00E3244C"/>
    <w:rsid w:val="00E32A28"/>
    <w:rsid w:val="00E517B9"/>
    <w:rsid w:val="00E53385"/>
    <w:rsid w:val="00E606FB"/>
    <w:rsid w:val="00E64D69"/>
    <w:rsid w:val="00E73152"/>
    <w:rsid w:val="00E804E3"/>
    <w:rsid w:val="00E850DF"/>
    <w:rsid w:val="00E91F66"/>
    <w:rsid w:val="00E93DD8"/>
    <w:rsid w:val="00E97C8D"/>
    <w:rsid w:val="00EA2C1F"/>
    <w:rsid w:val="00EA68D1"/>
    <w:rsid w:val="00EB560E"/>
    <w:rsid w:val="00EB6C48"/>
    <w:rsid w:val="00EC1B81"/>
    <w:rsid w:val="00ED59D7"/>
    <w:rsid w:val="00ED6AC0"/>
    <w:rsid w:val="00EF347A"/>
    <w:rsid w:val="00EF3780"/>
    <w:rsid w:val="00F05D36"/>
    <w:rsid w:val="00F07EF8"/>
    <w:rsid w:val="00F10BA6"/>
    <w:rsid w:val="00F12033"/>
    <w:rsid w:val="00F1635D"/>
    <w:rsid w:val="00F16C68"/>
    <w:rsid w:val="00F22F05"/>
    <w:rsid w:val="00F26B33"/>
    <w:rsid w:val="00F37C0F"/>
    <w:rsid w:val="00F42492"/>
    <w:rsid w:val="00F4600F"/>
    <w:rsid w:val="00F4752F"/>
    <w:rsid w:val="00F5149E"/>
    <w:rsid w:val="00F61CE4"/>
    <w:rsid w:val="00F65230"/>
    <w:rsid w:val="00F65DDA"/>
    <w:rsid w:val="00F71659"/>
    <w:rsid w:val="00F72852"/>
    <w:rsid w:val="00F7399A"/>
    <w:rsid w:val="00F83629"/>
    <w:rsid w:val="00F95511"/>
    <w:rsid w:val="00FA3B26"/>
    <w:rsid w:val="00FA4550"/>
    <w:rsid w:val="00FA5E1C"/>
    <w:rsid w:val="00FB03F0"/>
    <w:rsid w:val="00FB260C"/>
    <w:rsid w:val="00FD26A2"/>
    <w:rsid w:val="00FD3603"/>
    <w:rsid w:val="00FD45FC"/>
    <w:rsid w:val="00FD619C"/>
    <w:rsid w:val="00FE1C27"/>
    <w:rsid w:val="00FE466F"/>
    <w:rsid w:val="00FE5C30"/>
    <w:rsid w:val="00FF275F"/>
    <w:rsid w:val="00FF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9014"/>
  <w15:docId w15:val="{1FB9F876-1A64-4632-8DD6-E5BFE90F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3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3E7"/>
  </w:style>
  <w:style w:type="paragraph" w:styleId="a6">
    <w:name w:val="footer"/>
    <w:basedOn w:val="a"/>
    <w:link w:val="a7"/>
    <w:uiPriority w:val="99"/>
    <w:unhideWhenUsed/>
    <w:rsid w:val="0023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3E7"/>
  </w:style>
  <w:style w:type="paragraph" w:styleId="a8">
    <w:name w:val="Balloon Text"/>
    <w:basedOn w:val="a"/>
    <w:link w:val="a9"/>
    <w:uiPriority w:val="99"/>
    <w:semiHidden/>
    <w:unhideWhenUsed/>
    <w:rsid w:val="006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E8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A76F1"/>
    <w:rPr>
      <w:color w:val="808080"/>
    </w:rPr>
  </w:style>
  <w:style w:type="paragraph" w:styleId="ab">
    <w:name w:val="Body Text"/>
    <w:basedOn w:val="a"/>
    <w:link w:val="ac"/>
    <w:rsid w:val="00F65230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F65230"/>
    <w:rPr>
      <w:rFonts w:eastAsiaTheme="minorHAnsi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77380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C2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4F05-242A-455C-BC3B-C98866EB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2020-11-13T06:51:00Z</dcterms:created>
  <dcterms:modified xsi:type="dcterms:W3CDTF">2020-11-13T06:51:00Z</dcterms:modified>
</cp:coreProperties>
</file>